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B55A" w14:textId="391064BD" w:rsidR="00D53834" w:rsidRPr="00166B9B" w:rsidRDefault="000515A1" w:rsidP="00D53834">
      <w:pPr>
        <w:pBdr>
          <w:bottom w:val="single" w:sz="4" w:space="1" w:color="auto"/>
        </w:pBdr>
        <w:rPr>
          <w:sz w:val="24"/>
          <w:szCs w:val="24"/>
        </w:rPr>
      </w:pPr>
      <w:r>
        <w:rPr>
          <w:noProof/>
          <w:sz w:val="20"/>
          <w:lang w:eastAsia="zh-TW"/>
        </w:rPr>
        <mc:AlternateContent>
          <mc:Choice Requires="wps">
            <w:drawing>
              <wp:anchor distT="0" distB="0" distL="114300" distR="114300" simplePos="0" relativeHeight="251660288" behindDoc="0" locked="0" layoutInCell="1" allowOverlap="1" wp14:anchorId="0BA6E492" wp14:editId="64D8A057">
                <wp:simplePos x="0" y="0"/>
                <wp:positionH relativeFrom="margin">
                  <wp:align>left</wp:align>
                </wp:positionH>
                <wp:positionV relativeFrom="paragraph">
                  <wp:posOffset>201295</wp:posOffset>
                </wp:positionV>
                <wp:extent cx="3589020" cy="7239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9286E" w14:textId="77777777" w:rsidR="000515A1" w:rsidRPr="00E8401D" w:rsidRDefault="000515A1" w:rsidP="000515A1">
                            <w:pPr>
                              <w:rPr>
                                <w:ins w:id="0" w:author="Kamilah Byas" w:date="2025-07-03T10:22:00Z" w16du:dateUtc="2025-07-03T15:22:00Z"/>
                                <w:b/>
                              </w:rPr>
                            </w:pPr>
                            <w:ins w:id="1" w:author="Kamilah Byas" w:date="2025-07-03T10:22:00Z" w16du:dateUtc="2025-07-03T15:22:00Z">
                              <w:r w:rsidRPr="00E8401D">
                                <w:rPr>
                                  <w:b/>
                                </w:rPr>
                                <w:t xml:space="preserve">Child Care Resource &amp; Referral </w:t>
                              </w:r>
                            </w:ins>
                          </w:p>
                          <w:p w14:paraId="2BE0E61E" w14:textId="77777777" w:rsidR="000515A1" w:rsidRPr="00E8401D" w:rsidRDefault="000515A1" w:rsidP="000515A1">
                            <w:pPr>
                              <w:rPr>
                                <w:ins w:id="2" w:author="Kamilah Byas" w:date="2025-07-03T10:22:00Z" w16du:dateUtc="2025-07-03T15:22:00Z"/>
                                <w:b/>
                                <w:lang w:val="fr-FR"/>
                              </w:rPr>
                            </w:pPr>
                            <w:ins w:id="3" w:author="Kamilah Byas" w:date="2025-07-03T10:22:00Z" w16du:dateUtc="2025-07-03T15:22:00Z">
                              <w:r w:rsidRPr="00E8401D">
                                <w:rPr>
                                  <w:b/>
                                  <w:lang w:val="fr-FR"/>
                                </w:rPr>
                                <w:t>801 N Larkin Suite 202 Joliet, IL 60435</w:t>
                              </w:r>
                            </w:ins>
                          </w:p>
                          <w:p w14:paraId="6DE8E4C9" w14:textId="77777777" w:rsidR="000515A1" w:rsidRPr="00E8401D" w:rsidRDefault="000515A1" w:rsidP="000515A1">
                            <w:pPr>
                              <w:rPr>
                                <w:ins w:id="4" w:author="Kamilah Byas" w:date="2025-07-03T10:22:00Z" w16du:dateUtc="2025-07-03T15:22:00Z"/>
                                <w:b/>
                                <w:lang w:val="fr-FR"/>
                              </w:rPr>
                            </w:pPr>
                            <w:ins w:id="5" w:author="Kamilah Byas" w:date="2025-07-03T10:22:00Z" w16du:dateUtc="2025-07-03T15:22:00Z">
                              <w:r w:rsidRPr="00E8401D">
                                <w:rPr>
                                  <w:b/>
                                  <w:lang w:val="fr-FR"/>
                                </w:rPr>
                                <w:t>815.741.1163</w:t>
                              </w:r>
                            </w:ins>
                          </w:p>
                          <w:p w14:paraId="479158E1" w14:textId="10DF5E0F" w:rsidR="00D53834" w:rsidRPr="000518A5" w:rsidRDefault="00D53834" w:rsidP="000515A1">
                            <w:pPr>
                              <w:rPr>
                                <w:b/>
                                <w:color w:val="FF0000"/>
                              </w:rPr>
                            </w:pPr>
                            <w:del w:id="6" w:author="Kamilah Byas" w:date="2025-07-03T10:22:00Z" w16du:dateUtc="2025-07-03T15:22:00Z">
                              <w:r w:rsidRPr="000518A5" w:rsidDel="000515A1">
                                <w:rPr>
                                  <w:b/>
                                  <w:color w:val="FF0000"/>
                                </w:rPr>
                                <w:delText xml:space="preserve"> </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6E492" id="_x0000_t202" coordsize="21600,21600" o:spt="202" path="m,l,21600r21600,l21600,xe">
                <v:stroke joinstyle="miter"/>
                <v:path gradientshapeok="t" o:connecttype="rect"/>
              </v:shapetype>
              <v:shape id="Text Box 11" o:spid="_x0000_s1026" type="#_x0000_t202" style="position:absolute;margin-left:0;margin-top:15.85pt;width:282.6pt;height:5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gf8wEAAMoDAAAOAAAAZHJzL2Uyb0RvYy54bWysU8tu2zAQvBfoPxC815Idp4kFy0HqwEWB&#10;9AGk/QCKoiSiFJdd0pbcr++SchwjvRXVgeByydmd2dH6buwNOyj0GmzJ57OcM2Ul1Nq2Jf/xfffu&#10;l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" stroked="f">
                <v:textbox>
                  <w:txbxContent>
                    <w:p w14:paraId="5F89286E" w14:textId="77777777" w:rsidR="000515A1" w:rsidRPr="00E8401D" w:rsidRDefault="000515A1" w:rsidP="000515A1">
                      <w:pPr>
                        <w:rPr>
                          <w:ins w:id="7" w:author="Kamilah Byas" w:date="2025-07-03T10:22:00Z" w16du:dateUtc="2025-07-03T15:22:00Z"/>
                          <w:b/>
                        </w:rPr>
                      </w:pPr>
                      <w:ins w:id="8" w:author="Kamilah Byas" w:date="2025-07-03T10:22:00Z" w16du:dateUtc="2025-07-03T15:22:00Z">
                        <w:r w:rsidRPr="00E8401D">
                          <w:rPr>
                            <w:b/>
                          </w:rPr>
                          <w:t xml:space="preserve">Child Care Resource &amp; Referral </w:t>
                        </w:r>
                      </w:ins>
                    </w:p>
                    <w:p w14:paraId="2BE0E61E" w14:textId="77777777" w:rsidR="000515A1" w:rsidRPr="00E8401D" w:rsidRDefault="000515A1" w:rsidP="000515A1">
                      <w:pPr>
                        <w:rPr>
                          <w:ins w:id="9" w:author="Kamilah Byas" w:date="2025-07-03T10:22:00Z" w16du:dateUtc="2025-07-03T15:22:00Z"/>
                          <w:b/>
                          <w:lang w:val="fr-FR"/>
                        </w:rPr>
                      </w:pPr>
                      <w:ins w:id="10" w:author="Kamilah Byas" w:date="2025-07-03T10:22:00Z" w16du:dateUtc="2025-07-03T15:22:00Z">
                        <w:r w:rsidRPr="00E8401D">
                          <w:rPr>
                            <w:b/>
                            <w:lang w:val="fr-FR"/>
                          </w:rPr>
                          <w:t>801 N Larkin Suite 202 Joliet, IL 60435</w:t>
                        </w:r>
                      </w:ins>
                    </w:p>
                    <w:p w14:paraId="6DE8E4C9" w14:textId="77777777" w:rsidR="000515A1" w:rsidRPr="00E8401D" w:rsidRDefault="000515A1" w:rsidP="000515A1">
                      <w:pPr>
                        <w:rPr>
                          <w:ins w:id="11" w:author="Kamilah Byas" w:date="2025-07-03T10:22:00Z" w16du:dateUtc="2025-07-03T15:22:00Z"/>
                          <w:b/>
                          <w:lang w:val="fr-FR"/>
                        </w:rPr>
                      </w:pPr>
                      <w:ins w:id="12" w:author="Kamilah Byas" w:date="2025-07-03T10:22:00Z" w16du:dateUtc="2025-07-03T15:22:00Z">
                        <w:r w:rsidRPr="00E8401D">
                          <w:rPr>
                            <w:b/>
                            <w:lang w:val="fr-FR"/>
                          </w:rPr>
                          <w:t>815.741.1163</w:t>
                        </w:r>
                      </w:ins>
                    </w:p>
                    <w:p w14:paraId="479158E1" w14:textId="10DF5E0F" w:rsidR="00D53834" w:rsidRPr="000518A5" w:rsidRDefault="00D53834" w:rsidP="000515A1">
                      <w:pPr>
                        <w:rPr>
                          <w:b/>
                          <w:color w:val="FF0000"/>
                        </w:rPr>
                      </w:pPr>
                      <w:del w:id="13" w:author="Kamilah Byas" w:date="2025-07-03T10:22:00Z" w16du:dateUtc="2025-07-03T15:22:00Z">
                        <w:r w:rsidRPr="000518A5" w:rsidDel="000515A1">
                          <w:rPr>
                            <w:b/>
                            <w:color w:val="FF0000"/>
                          </w:rPr>
                          <w:delText xml:space="preserve"> </w:delText>
                        </w:r>
                      </w:del>
                    </w:p>
                  </w:txbxContent>
                </v:textbox>
                <w10:wrap anchorx="margin"/>
              </v:shape>
            </w:pict>
          </mc:Fallback>
        </mc:AlternateContent>
      </w:r>
      <w:r w:rsidR="00C80A35" w:rsidRPr="00166B9B">
        <w:rPr>
          <w:sz w:val="24"/>
          <w:szCs w:val="24"/>
        </w:rPr>
        <w:t>Guidelines and Application</w:t>
      </w:r>
    </w:p>
    <w:p w14:paraId="387205B5" w14:textId="2DA1F3BD" w:rsidR="00D53834" w:rsidRDefault="00D53834" w:rsidP="00FD4654"/>
    <w:p w14:paraId="53C70660" w14:textId="370E1B0E" w:rsidR="00D53834" w:rsidRDefault="00D53834" w:rsidP="00FD4654"/>
    <w:p w14:paraId="2F872194" w14:textId="3661EE36" w:rsidR="00D53834" w:rsidRDefault="00D53834" w:rsidP="00FD4654"/>
    <w:p w14:paraId="5897D6F1" w14:textId="58E7E382" w:rsidR="00D53834" w:rsidRDefault="00EB0558" w:rsidP="00FD4654">
      <w:r>
        <w:rPr>
          <w:noProof/>
          <w:sz w:val="20"/>
        </w:rPr>
        <mc:AlternateContent>
          <mc:Choice Requires="wps">
            <w:drawing>
              <wp:anchor distT="0" distB="0" distL="114300" distR="114300" simplePos="0" relativeHeight="251662336" behindDoc="0" locked="0" layoutInCell="1" allowOverlap="1" wp14:anchorId="183A9EDA" wp14:editId="2489A682">
                <wp:simplePos x="0" y="0"/>
                <wp:positionH relativeFrom="margin">
                  <wp:posOffset>2495550</wp:posOffset>
                </wp:positionH>
                <wp:positionV relativeFrom="paragraph">
                  <wp:posOffset>18415</wp:posOffset>
                </wp:positionV>
                <wp:extent cx="1838325" cy="828675"/>
                <wp:effectExtent l="0" t="0" r="28575" b="2857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28675"/>
                        </a:xfrm>
                        <a:prstGeom prst="rect">
                          <a:avLst/>
                        </a:prstGeom>
                        <a:solidFill>
                          <a:srgbClr val="FFFFFF"/>
                        </a:solidFill>
                        <a:ln w="9525">
                          <a:solidFill>
                            <a:srgbClr val="000000"/>
                          </a:solidFill>
                          <a:miter lim="800000"/>
                          <a:headEnd/>
                          <a:tailEnd/>
                        </a:ln>
                      </wps:spPr>
                      <wps:txbx>
                        <w:txbxContent>
                          <w:p w14:paraId="0E6E3599" w14:textId="0696B8F1" w:rsidR="00D53834" w:rsidRPr="00EC466D" w:rsidRDefault="000515A1" w:rsidP="00D53834">
                            <w:pPr>
                              <w:rPr>
                                <w:color w:val="FF0000"/>
                              </w:rPr>
                            </w:pPr>
                            <w:ins w:id="14" w:author="Kamilah Byas" w:date="2025-07-03T10:23:00Z" w16du:dateUtc="2025-07-03T15:23:00Z">
                              <w:r>
                                <w:rPr>
                                  <w:noProof/>
                                  <w:color w:val="FF0000"/>
                                </w:rPr>
                                <w:drawing>
                                  <wp:inline distT="0" distB="0" distL="0" distR="0" wp14:anchorId="7D20AD43" wp14:editId="439A9C6B">
                                    <wp:extent cx="1646555" cy="448945"/>
                                    <wp:effectExtent l="0" t="0" r="0" b="8255"/>
                                    <wp:docPr id="1052627350"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27350" name="Picture 6"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46555" cy="448945"/>
                                            </a:xfrm>
                                            <a:prstGeom prst="rect">
                                              <a:avLst/>
                                            </a:prstGeom>
                                          </pic:spPr>
                                        </pic:pic>
                                      </a:graphicData>
                                    </a:graphic>
                                  </wp:inline>
                                </w:drawing>
                              </w:r>
                            </w:ins>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A9EDA" id="Text Box 38" o:spid="_x0000_s1027" type="#_x0000_t202" style="position:absolute;margin-left:196.5pt;margin-top:1.45pt;width:144.75pt;height:6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">
                <v:textbox>
                  <w:txbxContent>
                    <w:p w14:paraId="0E6E3599" w14:textId="0696B8F1" w:rsidR="00D53834" w:rsidRPr="00EC466D" w:rsidRDefault="000515A1" w:rsidP="00D53834">
                      <w:pPr>
                        <w:rPr>
                          <w:color w:val="FF0000"/>
                        </w:rPr>
                      </w:pPr>
                      <w:ins w:id="15" w:author="Kamilah Byas" w:date="2025-07-03T10:23:00Z" w16du:dateUtc="2025-07-03T15:23:00Z">
                        <w:r>
                          <w:rPr>
                            <w:noProof/>
                            <w:color w:val="FF0000"/>
                          </w:rPr>
                          <w:drawing>
                            <wp:inline distT="0" distB="0" distL="0" distR="0" wp14:anchorId="7D20AD43" wp14:editId="439A9C6B">
                              <wp:extent cx="1646555" cy="448945"/>
                              <wp:effectExtent l="0" t="0" r="0" b="8255"/>
                              <wp:docPr id="1052627350"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27350" name="Picture 6"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6555" cy="448945"/>
                                      </a:xfrm>
                                      <a:prstGeom prst="rect">
                                        <a:avLst/>
                                      </a:prstGeom>
                                    </pic:spPr>
                                  </pic:pic>
                                </a:graphicData>
                              </a:graphic>
                            </wp:inline>
                          </w:drawing>
                        </w:r>
                      </w:ins>
                    </w:p>
                  </w:txbxContent>
                </v:textbox>
                <w10:wrap anchorx="margin"/>
              </v:shape>
            </w:pict>
          </mc:Fallback>
        </mc:AlternateContent>
      </w:r>
    </w:p>
    <w:p w14:paraId="16792453" w14:textId="530FE9D0" w:rsidR="00D53834" w:rsidRDefault="005863A8" w:rsidP="00FD4654">
      <w:r>
        <w:rPr>
          <w:noProof/>
        </w:rPr>
        <w:drawing>
          <wp:anchor distT="0" distB="0" distL="114300" distR="114300" simplePos="0" relativeHeight="251670528" behindDoc="1" locked="0" layoutInCell="1" allowOverlap="1" wp14:anchorId="7D399F76" wp14:editId="0AB0F2C5">
            <wp:simplePos x="0" y="0"/>
            <wp:positionH relativeFrom="column">
              <wp:posOffset>5524500</wp:posOffset>
            </wp:positionH>
            <wp:positionV relativeFrom="paragraph">
              <wp:posOffset>7620</wp:posOffset>
            </wp:positionV>
            <wp:extent cx="1207135" cy="579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579120"/>
                    </a:xfrm>
                    <a:prstGeom prst="rect">
                      <a:avLst/>
                    </a:prstGeom>
                    <a:noFill/>
                  </pic:spPr>
                </pic:pic>
              </a:graphicData>
            </a:graphic>
            <wp14:sizeRelH relativeFrom="page">
              <wp14:pctWidth>0</wp14:pctWidth>
            </wp14:sizeRelH>
            <wp14:sizeRelV relativeFrom="page">
              <wp14:pctHeight>0</wp14:pctHeight>
            </wp14:sizeRelV>
          </wp:anchor>
        </w:drawing>
      </w:r>
    </w:p>
    <w:p w14:paraId="22434978" w14:textId="4001EE42" w:rsidR="00D53834" w:rsidRDefault="00D53834" w:rsidP="00FD4654"/>
    <w:p w14:paraId="49651738" w14:textId="7989C962" w:rsidR="00D53834" w:rsidRPr="00D53834" w:rsidRDefault="00D53834" w:rsidP="00D53834">
      <w:pPr>
        <w:rPr>
          <w:b/>
        </w:rPr>
      </w:pPr>
      <w:r w:rsidRPr="00D53834">
        <w:rPr>
          <w:b/>
        </w:rPr>
        <w:t xml:space="preserve">July 1, </w:t>
      </w:r>
      <w:r w:rsidR="00F555A3" w:rsidRPr="00D53834">
        <w:rPr>
          <w:b/>
        </w:rPr>
        <w:t>202</w:t>
      </w:r>
      <w:r w:rsidR="009B6876">
        <w:rPr>
          <w:b/>
        </w:rPr>
        <w:t>5</w:t>
      </w:r>
      <w:r w:rsidR="00F555A3" w:rsidRPr="00D53834">
        <w:rPr>
          <w:b/>
        </w:rPr>
        <w:t xml:space="preserve"> </w:t>
      </w:r>
      <w:r w:rsidRPr="00D53834">
        <w:rPr>
          <w:b/>
        </w:rPr>
        <w:t xml:space="preserve">–June 30, </w:t>
      </w:r>
      <w:r w:rsidR="00F555A3" w:rsidRPr="00D53834">
        <w:rPr>
          <w:b/>
        </w:rPr>
        <w:t>202</w:t>
      </w:r>
      <w:r w:rsidR="009B6876">
        <w:rPr>
          <w:b/>
        </w:rPr>
        <w:t>6</w:t>
      </w:r>
    </w:p>
    <w:p w14:paraId="0FDC91B6" w14:textId="1BCEB1FC" w:rsidR="00D53834" w:rsidRDefault="00D53834" w:rsidP="00FD4654"/>
    <w:p w14:paraId="509EA14A" w14:textId="76937060" w:rsidR="00D53834" w:rsidRDefault="00000000" w:rsidP="00FD4654">
      <w:r>
        <w:pict w14:anchorId="41410617">
          <v:rect id="_x0000_i1025" style="width:0;height:1.5pt" o:hralign="center" o:hrstd="t" o:hr="t" fillcolor="#a0a0a0" stroked="f"/>
        </w:pict>
      </w:r>
    </w:p>
    <w:p w14:paraId="16226DDF" w14:textId="7D678E95" w:rsidR="00FD4654" w:rsidRPr="00D53834" w:rsidRDefault="00FD4654" w:rsidP="00FD4654">
      <w:pPr>
        <w:pStyle w:val="PlainText"/>
        <w:rPr>
          <w:rFonts w:asciiTheme="minorHAnsi" w:hAnsiTheme="minorHAnsi"/>
          <w:i/>
          <w:iCs/>
          <w:sz w:val="20"/>
          <w:szCs w:val="20"/>
        </w:rPr>
      </w:pPr>
      <w:r w:rsidRPr="00D53834">
        <w:rPr>
          <w:rFonts w:asciiTheme="minorHAnsi" w:hAnsiTheme="minorHAnsi"/>
          <w:sz w:val="20"/>
          <w:szCs w:val="20"/>
        </w:rPr>
        <w:t xml:space="preserve">In partnership with </w:t>
      </w:r>
      <w:r w:rsidR="000515A1" w:rsidRPr="001B3BB8">
        <w:rPr>
          <w:rFonts w:asciiTheme="minorHAnsi" w:hAnsiTheme="minorHAnsi"/>
          <w:sz w:val="20"/>
          <w:szCs w:val="20"/>
        </w:rPr>
        <w:t>Child Care Resource &amp; Referral</w:t>
      </w:r>
      <w:r w:rsidRPr="001B3BB8">
        <w:rPr>
          <w:rFonts w:asciiTheme="minorHAnsi" w:hAnsiTheme="minorHAnsi"/>
          <w:sz w:val="20"/>
          <w:szCs w:val="20"/>
        </w:rPr>
        <w:t xml:space="preserve">, </w:t>
      </w:r>
      <w:r w:rsidRPr="00D53834">
        <w:rPr>
          <w:rFonts w:asciiTheme="minorHAnsi" w:hAnsiTheme="minorHAnsi"/>
          <w:sz w:val="20"/>
          <w:szCs w:val="20"/>
        </w:rPr>
        <w:t>the Illinois Department of Human Services</w:t>
      </w:r>
      <w:r w:rsidR="00BD62A8">
        <w:rPr>
          <w:rFonts w:asciiTheme="minorHAnsi" w:hAnsiTheme="minorHAnsi"/>
          <w:sz w:val="20"/>
          <w:szCs w:val="20"/>
        </w:rPr>
        <w:t>’ Division of Early Childhood</w:t>
      </w:r>
      <w:r w:rsidR="0038763A">
        <w:rPr>
          <w:rFonts w:asciiTheme="minorHAnsi" w:hAnsiTheme="minorHAnsi"/>
          <w:sz w:val="20"/>
          <w:szCs w:val="20"/>
        </w:rPr>
        <w:t xml:space="preserve"> (IDHS</w:t>
      </w:r>
      <w:r w:rsidR="00BD62A8">
        <w:rPr>
          <w:rFonts w:asciiTheme="minorHAnsi" w:hAnsiTheme="minorHAnsi"/>
          <w:sz w:val="20"/>
          <w:szCs w:val="20"/>
        </w:rPr>
        <w:t>-DEC</w:t>
      </w:r>
      <w:r w:rsidR="0038763A">
        <w:rPr>
          <w:rFonts w:asciiTheme="minorHAnsi" w:hAnsiTheme="minorHAnsi"/>
          <w:sz w:val="20"/>
          <w:szCs w:val="20"/>
        </w:rPr>
        <w:t>)</w:t>
      </w:r>
      <w:r w:rsidRPr="00D53834">
        <w:rPr>
          <w:rFonts w:asciiTheme="minorHAnsi" w:hAnsiTheme="minorHAnsi"/>
          <w:sz w:val="20"/>
          <w:szCs w:val="20"/>
        </w:rPr>
        <w:t xml:space="preserve"> is providing funds to </w:t>
      </w:r>
      <w:r w:rsidR="00861ACE" w:rsidRPr="00D53834">
        <w:rPr>
          <w:rFonts w:asciiTheme="minorHAnsi" w:hAnsiTheme="minorHAnsi"/>
          <w:sz w:val="20"/>
          <w:szCs w:val="20"/>
        </w:rPr>
        <w:t xml:space="preserve">assist </w:t>
      </w:r>
      <w:r w:rsidRPr="00D53834">
        <w:rPr>
          <w:rFonts w:asciiTheme="minorHAnsi" w:hAnsiTheme="minorHAnsi"/>
          <w:sz w:val="20"/>
          <w:szCs w:val="20"/>
        </w:rPr>
        <w:t>child care practitioners to achieve First Aid</w:t>
      </w:r>
      <w:r w:rsidR="00E12D23" w:rsidRPr="00D53834">
        <w:rPr>
          <w:rFonts w:asciiTheme="minorHAnsi" w:hAnsiTheme="minorHAnsi"/>
          <w:sz w:val="20"/>
          <w:szCs w:val="20"/>
        </w:rPr>
        <w:t xml:space="preserve"> (FA)</w:t>
      </w:r>
      <w:r w:rsidRPr="00D53834">
        <w:rPr>
          <w:rFonts w:asciiTheme="minorHAnsi" w:hAnsiTheme="minorHAnsi"/>
          <w:sz w:val="20"/>
          <w:szCs w:val="20"/>
        </w:rPr>
        <w:t>/C</w:t>
      </w:r>
      <w:r w:rsidR="00E12D23" w:rsidRPr="00D53834">
        <w:rPr>
          <w:rFonts w:asciiTheme="minorHAnsi" w:hAnsiTheme="minorHAnsi"/>
          <w:sz w:val="20"/>
          <w:szCs w:val="20"/>
        </w:rPr>
        <w:t xml:space="preserve">ardiopulmonary </w:t>
      </w:r>
      <w:r w:rsidRPr="00D53834">
        <w:rPr>
          <w:rFonts w:asciiTheme="minorHAnsi" w:hAnsiTheme="minorHAnsi"/>
          <w:sz w:val="20"/>
          <w:szCs w:val="20"/>
        </w:rPr>
        <w:t>R</w:t>
      </w:r>
      <w:r w:rsidR="00E12D23" w:rsidRPr="00D53834">
        <w:rPr>
          <w:rFonts w:asciiTheme="minorHAnsi" w:hAnsiTheme="minorHAnsi"/>
          <w:sz w:val="20"/>
          <w:szCs w:val="20"/>
        </w:rPr>
        <w:t>esuscitation (CPR)</w:t>
      </w:r>
      <w:r w:rsidRPr="00D53834">
        <w:rPr>
          <w:rFonts w:asciiTheme="minorHAnsi" w:hAnsiTheme="minorHAnsi"/>
          <w:sz w:val="20"/>
          <w:szCs w:val="20"/>
        </w:rPr>
        <w:t xml:space="preserve"> Certification.  Below are the guidelines, please read carefully. </w:t>
      </w:r>
      <w:r w:rsidRPr="00D53834">
        <w:rPr>
          <w:rFonts w:asciiTheme="minorHAnsi" w:hAnsiTheme="minorHAnsi"/>
          <w:i/>
          <w:iCs/>
          <w:sz w:val="20"/>
          <w:szCs w:val="20"/>
        </w:rPr>
        <w:t>For the purpose of this document “program” refers to both child care centers and family child care homes</w:t>
      </w:r>
      <w:r w:rsidR="006F6F5E" w:rsidRPr="00D53834">
        <w:rPr>
          <w:rFonts w:asciiTheme="minorHAnsi" w:hAnsiTheme="minorHAnsi"/>
          <w:i/>
          <w:iCs/>
          <w:sz w:val="20"/>
          <w:szCs w:val="20"/>
        </w:rPr>
        <w:t xml:space="preserve">; “provider” is inclusive </w:t>
      </w:r>
      <w:r w:rsidR="004F07BF">
        <w:rPr>
          <w:rFonts w:asciiTheme="minorHAnsi" w:hAnsiTheme="minorHAnsi"/>
          <w:i/>
          <w:iCs/>
          <w:sz w:val="20"/>
          <w:szCs w:val="20"/>
        </w:rPr>
        <w:t xml:space="preserve">of </w:t>
      </w:r>
      <w:r w:rsidR="006F6F5E" w:rsidRPr="00D53834">
        <w:rPr>
          <w:rFonts w:asciiTheme="minorHAnsi" w:hAnsiTheme="minorHAnsi"/>
          <w:i/>
          <w:iCs/>
          <w:sz w:val="20"/>
          <w:szCs w:val="20"/>
        </w:rPr>
        <w:t>all child care practitioners (center staff &amp; family child care)</w:t>
      </w:r>
      <w:r w:rsidRPr="00D53834">
        <w:rPr>
          <w:rFonts w:asciiTheme="minorHAnsi" w:hAnsiTheme="minorHAnsi"/>
          <w:i/>
          <w:iCs/>
          <w:sz w:val="20"/>
          <w:szCs w:val="20"/>
        </w:rPr>
        <w:t>.</w:t>
      </w:r>
      <w:r w:rsidR="001A0C47" w:rsidRPr="00D53834">
        <w:rPr>
          <w:rFonts w:asciiTheme="minorHAnsi" w:hAnsiTheme="minorHAnsi"/>
          <w:i/>
          <w:iCs/>
          <w:sz w:val="20"/>
          <w:szCs w:val="20"/>
        </w:rPr>
        <w:t xml:space="preserve"> </w:t>
      </w:r>
    </w:p>
    <w:p w14:paraId="7E354044" w14:textId="0EEECC38" w:rsidR="00FD4654" w:rsidRPr="00D53834" w:rsidRDefault="00FD4654" w:rsidP="00FD4654">
      <w:pPr>
        <w:pStyle w:val="PlainText"/>
        <w:rPr>
          <w:rFonts w:asciiTheme="minorHAnsi" w:hAnsiTheme="minorHAnsi"/>
          <w:sz w:val="20"/>
          <w:szCs w:val="20"/>
        </w:rPr>
      </w:pPr>
    </w:p>
    <w:p w14:paraId="0BDF6534" w14:textId="5729F698" w:rsidR="00FD4654" w:rsidRPr="00D53834" w:rsidRDefault="001A0C47" w:rsidP="007F1A94">
      <w:pPr>
        <w:pStyle w:val="PlainText"/>
        <w:numPr>
          <w:ilvl w:val="0"/>
          <w:numId w:val="17"/>
        </w:numPr>
        <w:rPr>
          <w:rFonts w:asciiTheme="minorHAnsi" w:hAnsiTheme="minorHAnsi"/>
          <w:sz w:val="20"/>
          <w:szCs w:val="20"/>
        </w:rPr>
      </w:pPr>
      <w:r w:rsidRPr="00D53834">
        <w:rPr>
          <w:rFonts w:asciiTheme="minorHAnsi" w:hAnsiTheme="minorHAnsi"/>
          <w:b/>
          <w:bCs/>
          <w:sz w:val="20"/>
          <w:szCs w:val="20"/>
        </w:rPr>
        <w:t>Eligibility Criteria:</w:t>
      </w:r>
    </w:p>
    <w:p w14:paraId="4C4F3FAA" w14:textId="7CC79B64" w:rsidR="006F6F5E" w:rsidRPr="00D53834" w:rsidRDefault="006F6F5E" w:rsidP="00FD4654">
      <w:pPr>
        <w:pStyle w:val="PlainText"/>
        <w:numPr>
          <w:ilvl w:val="0"/>
          <w:numId w:val="1"/>
        </w:numPr>
        <w:rPr>
          <w:rFonts w:asciiTheme="minorHAnsi" w:hAnsiTheme="minorHAnsi"/>
          <w:sz w:val="20"/>
          <w:szCs w:val="20"/>
        </w:rPr>
      </w:pPr>
      <w:r w:rsidRPr="00D53834">
        <w:rPr>
          <w:rFonts w:asciiTheme="minorHAnsi" w:hAnsiTheme="minorHAnsi"/>
          <w:sz w:val="20"/>
          <w:szCs w:val="20"/>
        </w:rPr>
        <w:t>Provider must</w:t>
      </w:r>
      <w:r w:rsidR="00FD4654" w:rsidRPr="00D53834">
        <w:rPr>
          <w:rFonts w:asciiTheme="minorHAnsi" w:hAnsiTheme="minorHAnsi"/>
          <w:sz w:val="20"/>
          <w:szCs w:val="20"/>
        </w:rPr>
        <w:t xml:space="preserve"> </w:t>
      </w:r>
      <w:r w:rsidR="007F1A94" w:rsidRPr="00D53834">
        <w:rPr>
          <w:rFonts w:asciiTheme="minorHAnsi" w:hAnsiTheme="minorHAnsi"/>
          <w:sz w:val="20"/>
          <w:szCs w:val="20"/>
        </w:rPr>
        <w:t>be employed by</w:t>
      </w:r>
      <w:r w:rsidR="00FD4654" w:rsidRPr="00D53834">
        <w:rPr>
          <w:rFonts w:asciiTheme="minorHAnsi" w:hAnsiTheme="minorHAnsi"/>
          <w:sz w:val="20"/>
          <w:szCs w:val="20"/>
        </w:rPr>
        <w:t xml:space="preserve"> a program that is </w:t>
      </w:r>
      <w:r w:rsidRPr="00D53834">
        <w:rPr>
          <w:rFonts w:asciiTheme="minorHAnsi" w:hAnsiTheme="minorHAnsi"/>
          <w:sz w:val="20"/>
          <w:szCs w:val="20"/>
        </w:rPr>
        <w:t xml:space="preserve">actively </w:t>
      </w:r>
      <w:r w:rsidR="00FD4654" w:rsidRPr="00D53834">
        <w:rPr>
          <w:rFonts w:asciiTheme="minorHAnsi" w:hAnsiTheme="minorHAnsi"/>
          <w:sz w:val="20"/>
          <w:szCs w:val="20"/>
        </w:rPr>
        <w:t xml:space="preserve">providing </w:t>
      </w:r>
      <w:r w:rsidR="007F1A94" w:rsidRPr="00D53834">
        <w:rPr>
          <w:rFonts w:asciiTheme="minorHAnsi" w:hAnsiTheme="minorHAnsi"/>
          <w:sz w:val="20"/>
          <w:szCs w:val="20"/>
        </w:rPr>
        <w:t xml:space="preserve">child </w:t>
      </w:r>
      <w:r w:rsidR="00FD4654" w:rsidRPr="00D53834">
        <w:rPr>
          <w:rFonts w:asciiTheme="minorHAnsi" w:hAnsiTheme="minorHAnsi"/>
          <w:sz w:val="20"/>
          <w:szCs w:val="20"/>
        </w:rPr>
        <w:t>care</w:t>
      </w:r>
      <w:r w:rsidR="00B76E08">
        <w:rPr>
          <w:rFonts w:asciiTheme="minorHAnsi" w:hAnsiTheme="minorHAnsi"/>
          <w:sz w:val="20"/>
          <w:szCs w:val="20"/>
        </w:rPr>
        <w:t xml:space="preserve"> at the time of application</w:t>
      </w:r>
      <w:r w:rsidR="00861ACE" w:rsidRPr="00D53834">
        <w:rPr>
          <w:rFonts w:asciiTheme="minorHAnsi" w:hAnsiTheme="minorHAnsi"/>
          <w:sz w:val="20"/>
          <w:szCs w:val="20"/>
        </w:rPr>
        <w:t xml:space="preserve">.  </w:t>
      </w:r>
    </w:p>
    <w:p w14:paraId="56A10BFB" w14:textId="45F11213" w:rsidR="00FD4654" w:rsidRPr="00D53834" w:rsidRDefault="00861ACE" w:rsidP="00FD4654">
      <w:pPr>
        <w:pStyle w:val="PlainText"/>
        <w:numPr>
          <w:ilvl w:val="0"/>
          <w:numId w:val="1"/>
        </w:numPr>
        <w:rPr>
          <w:rFonts w:asciiTheme="minorHAnsi" w:hAnsiTheme="minorHAnsi"/>
          <w:sz w:val="20"/>
          <w:szCs w:val="20"/>
        </w:rPr>
      </w:pPr>
      <w:r w:rsidRPr="00D53834">
        <w:rPr>
          <w:rFonts w:asciiTheme="minorHAnsi" w:hAnsiTheme="minorHAnsi"/>
          <w:sz w:val="20"/>
          <w:szCs w:val="20"/>
        </w:rPr>
        <w:t>Program may be licensed or license exempt.</w:t>
      </w:r>
    </w:p>
    <w:p w14:paraId="26102532" w14:textId="339E0509" w:rsidR="00861ACE" w:rsidRPr="00D53834" w:rsidRDefault="003739EA" w:rsidP="00FD4654">
      <w:pPr>
        <w:pStyle w:val="PlainText"/>
        <w:numPr>
          <w:ilvl w:val="0"/>
          <w:numId w:val="1"/>
        </w:numPr>
        <w:rPr>
          <w:rFonts w:asciiTheme="minorHAnsi" w:hAnsiTheme="minorHAnsi"/>
          <w:sz w:val="20"/>
          <w:szCs w:val="20"/>
        </w:rPr>
      </w:pPr>
      <w:r w:rsidRPr="00D53834">
        <w:rPr>
          <w:rFonts w:asciiTheme="minorHAnsi" w:hAnsiTheme="minorHAnsi"/>
          <w:sz w:val="20"/>
          <w:szCs w:val="20"/>
        </w:rPr>
        <w:t>Provider</w:t>
      </w:r>
      <w:r w:rsidR="00861ACE" w:rsidRPr="00D53834">
        <w:rPr>
          <w:rFonts w:asciiTheme="minorHAnsi" w:hAnsiTheme="minorHAnsi"/>
          <w:sz w:val="20"/>
          <w:szCs w:val="20"/>
        </w:rPr>
        <w:t xml:space="preserve"> must be a current member of the Gateways to Opportunity Registry</w:t>
      </w:r>
      <w:r w:rsidR="007F1A94" w:rsidRPr="00D53834">
        <w:rPr>
          <w:rFonts w:asciiTheme="minorHAnsi" w:hAnsiTheme="minorHAnsi"/>
          <w:sz w:val="20"/>
          <w:szCs w:val="20"/>
        </w:rPr>
        <w:t xml:space="preserve"> (applies to individual and group)</w:t>
      </w:r>
      <w:r w:rsidR="00861ACE" w:rsidRPr="00D53834">
        <w:rPr>
          <w:rFonts w:asciiTheme="minorHAnsi" w:hAnsiTheme="minorHAnsi"/>
          <w:sz w:val="20"/>
          <w:szCs w:val="20"/>
        </w:rPr>
        <w:t>.</w:t>
      </w:r>
    </w:p>
    <w:p w14:paraId="32D85E8D" w14:textId="40C49F01" w:rsidR="001B3BB8" w:rsidRPr="00EF67A6" w:rsidRDefault="002A0249" w:rsidP="001B3BB8">
      <w:pPr>
        <w:pStyle w:val="BodyTextIndent"/>
        <w:numPr>
          <w:ilvl w:val="0"/>
          <w:numId w:val="1"/>
        </w:numPr>
        <w:jc w:val="left"/>
        <w:rPr>
          <w:rFonts w:asciiTheme="minorHAnsi" w:hAnsiTheme="minorHAnsi"/>
          <w:bCs/>
          <w:color w:val="000000" w:themeColor="text1"/>
          <w:szCs w:val="20"/>
        </w:rPr>
      </w:pPr>
      <w:r w:rsidRPr="001B3BB8">
        <w:rPr>
          <w:rFonts w:asciiTheme="minorHAnsi" w:hAnsiTheme="minorHAnsi"/>
          <w:bCs/>
          <w:szCs w:val="20"/>
        </w:rPr>
        <w:t xml:space="preserve">The child care program must be listed on the Child Care Resource &amp; Referral (CCR&amp;R) </w:t>
      </w:r>
      <w:r w:rsidR="00BD62A8" w:rsidRPr="001B3BB8">
        <w:rPr>
          <w:rFonts w:asciiTheme="minorHAnsi" w:hAnsiTheme="minorHAnsi"/>
          <w:bCs/>
          <w:szCs w:val="20"/>
        </w:rPr>
        <w:t xml:space="preserve">agency’s </w:t>
      </w:r>
      <w:r w:rsidRPr="001B3BB8">
        <w:rPr>
          <w:rFonts w:asciiTheme="minorHAnsi" w:hAnsiTheme="minorHAnsi"/>
          <w:bCs/>
          <w:szCs w:val="20"/>
        </w:rPr>
        <w:t xml:space="preserve">referral database and must currently be providing care </w:t>
      </w:r>
      <w:r w:rsidR="001B3BB8" w:rsidRPr="00EF67A6">
        <w:rPr>
          <w:rFonts w:asciiTheme="minorHAnsi" w:hAnsiTheme="minorHAnsi"/>
          <w:bCs/>
          <w:color w:val="000000" w:themeColor="text1"/>
          <w:szCs w:val="20"/>
        </w:rPr>
        <w:t xml:space="preserve">in </w:t>
      </w:r>
      <w:bookmarkStart w:id="15" w:name="_Hlk45635104"/>
      <w:r w:rsidR="001B3BB8" w:rsidRPr="00EF67A6">
        <w:rPr>
          <w:rFonts w:asciiTheme="minorHAnsi" w:hAnsiTheme="minorHAnsi"/>
          <w:bCs/>
          <w:color w:val="000000" w:themeColor="text1"/>
          <w:szCs w:val="20"/>
        </w:rPr>
        <w:t xml:space="preserve">one of the following Illinois counties: Will, Kendall, </w:t>
      </w:r>
      <w:r w:rsidR="00F93CF0" w:rsidRPr="00EF67A6">
        <w:rPr>
          <w:rFonts w:asciiTheme="minorHAnsi" w:hAnsiTheme="minorHAnsi"/>
          <w:bCs/>
          <w:color w:val="000000" w:themeColor="text1"/>
          <w:szCs w:val="20"/>
        </w:rPr>
        <w:t>Kankakee,</w:t>
      </w:r>
      <w:r w:rsidR="001B3BB8" w:rsidRPr="00EF67A6">
        <w:rPr>
          <w:rFonts w:asciiTheme="minorHAnsi" w:hAnsiTheme="minorHAnsi"/>
          <w:bCs/>
          <w:color w:val="000000" w:themeColor="text1"/>
          <w:szCs w:val="20"/>
        </w:rPr>
        <w:t xml:space="preserve"> or Grundy (list counties/county).</w:t>
      </w:r>
      <w:bookmarkEnd w:id="15"/>
    </w:p>
    <w:p w14:paraId="739DB800" w14:textId="31B0100E" w:rsidR="002A0249" w:rsidRPr="001B3BB8" w:rsidRDefault="002A0249" w:rsidP="009B2F22">
      <w:pPr>
        <w:pStyle w:val="BodyTextIndent"/>
        <w:numPr>
          <w:ilvl w:val="0"/>
          <w:numId w:val="1"/>
        </w:numPr>
        <w:jc w:val="left"/>
        <w:rPr>
          <w:rFonts w:asciiTheme="minorHAnsi" w:hAnsiTheme="minorHAnsi"/>
          <w:bCs/>
          <w:strike/>
          <w:szCs w:val="20"/>
        </w:rPr>
      </w:pPr>
      <w:r w:rsidRPr="001B3BB8">
        <w:rPr>
          <w:rFonts w:asciiTheme="minorHAnsi" w:hAnsiTheme="minorHAnsi"/>
          <w:bCs/>
          <w:szCs w:val="20"/>
        </w:rPr>
        <w:t>The child care program must have no unpaid financial obligation to the CCR&amp;R agency or the IDHS</w:t>
      </w:r>
      <w:r w:rsidR="00BD62A8" w:rsidRPr="001B3BB8">
        <w:rPr>
          <w:rFonts w:asciiTheme="minorHAnsi" w:hAnsiTheme="minorHAnsi"/>
          <w:bCs/>
          <w:szCs w:val="20"/>
        </w:rPr>
        <w:t>-DEC</w:t>
      </w:r>
      <w:r w:rsidRPr="001B3BB8">
        <w:rPr>
          <w:rFonts w:asciiTheme="minorHAnsi" w:hAnsiTheme="minorHAnsi"/>
          <w:bCs/>
          <w:szCs w:val="20"/>
        </w:rPr>
        <w:t>.</w:t>
      </w:r>
    </w:p>
    <w:p w14:paraId="49E3ECAB" w14:textId="28DFB812" w:rsidR="003739EA" w:rsidRPr="00D53834" w:rsidRDefault="003739EA" w:rsidP="003739EA">
      <w:pPr>
        <w:pStyle w:val="BodyTextIndent"/>
        <w:numPr>
          <w:ilvl w:val="0"/>
          <w:numId w:val="1"/>
        </w:numPr>
        <w:jc w:val="left"/>
        <w:rPr>
          <w:rFonts w:asciiTheme="minorHAnsi" w:hAnsiTheme="minorHAnsi"/>
          <w:b/>
          <w:strike/>
          <w:szCs w:val="20"/>
        </w:rPr>
      </w:pPr>
      <w:r w:rsidRPr="00D53834">
        <w:rPr>
          <w:rFonts w:asciiTheme="minorHAnsi" w:hAnsiTheme="minorHAnsi"/>
          <w:b/>
          <w:bCs/>
          <w:szCs w:val="20"/>
        </w:rPr>
        <w:t>Priority is given to programs currently caring for 50% or more children whose care is paid for by the IDHS Child Care Assistance Program (CCAP</w:t>
      </w:r>
      <w:r w:rsidRPr="00D53834">
        <w:rPr>
          <w:rFonts w:asciiTheme="minorHAnsi" w:hAnsiTheme="minorHAnsi"/>
          <w:szCs w:val="20"/>
        </w:rPr>
        <w:t>)</w:t>
      </w:r>
      <w:r w:rsidR="00AE48FD">
        <w:rPr>
          <w:rFonts w:asciiTheme="minorHAnsi" w:hAnsiTheme="minorHAnsi"/>
          <w:szCs w:val="20"/>
        </w:rPr>
        <w:t>.</w:t>
      </w:r>
    </w:p>
    <w:p w14:paraId="46A1D5C1" w14:textId="77777777" w:rsidR="003739EA" w:rsidRPr="00D53834" w:rsidRDefault="003739EA" w:rsidP="00FD4654">
      <w:pPr>
        <w:pStyle w:val="PlainText"/>
        <w:rPr>
          <w:rFonts w:asciiTheme="minorHAnsi" w:hAnsiTheme="minorHAnsi"/>
          <w:b/>
          <w:bCs/>
          <w:sz w:val="20"/>
          <w:szCs w:val="20"/>
        </w:rPr>
      </w:pPr>
    </w:p>
    <w:p w14:paraId="6BC6FCDB" w14:textId="179069E9" w:rsidR="00FD4654" w:rsidRPr="00D53834" w:rsidRDefault="001A0C47" w:rsidP="007F1A94">
      <w:pPr>
        <w:pStyle w:val="PlainText"/>
        <w:numPr>
          <w:ilvl w:val="0"/>
          <w:numId w:val="17"/>
        </w:numPr>
        <w:rPr>
          <w:rFonts w:asciiTheme="minorHAnsi" w:hAnsiTheme="minorHAnsi"/>
          <w:b/>
          <w:bCs/>
          <w:sz w:val="20"/>
          <w:szCs w:val="20"/>
        </w:rPr>
      </w:pPr>
      <w:r w:rsidRPr="00D53834">
        <w:rPr>
          <w:rFonts w:asciiTheme="minorHAnsi" w:hAnsiTheme="minorHAnsi"/>
          <w:b/>
          <w:bCs/>
          <w:sz w:val="20"/>
          <w:szCs w:val="20"/>
        </w:rPr>
        <w:t>Funds are available for:</w:t>
      </w:r>
    </w:p>
    <w:p w14:paraId="16E77139" w14:textId="2D71D877" w:rsidR="00861ACE" w:rsidRPr="00D53834" w:rsidRDefault="007F1A94" w:rsidP="00861ACE">
      <w:pPr>
        <w:pStyle w:val="PlainText"/>
        <w:numPr>
          <w:ilvl w:val="0"/>
          <w:numId w:val="1"/>
        </w:numPr>
        <w:rPr>
          <w:rFonts w:asciiTheme="minorHAnsi" w:hAnsiTheme="minorHAnsi"/>
          <w:sz w:val="20"/>
          <w:szCs w:val="20"/>
        </w:rPr>
      </w:pPr>
      <w:r w:rsidRPr="00D53834">
        <w:rPr>
          <w:rFonts w:asciiTheme="minorHAnsi" w:hAnsiTheme="minorHAnsi"/>
          <w:sz w:val="20"/>
          <w:szCs w:val="20"/>
        </w:rPr>
        <w:t xml:space="preserve">FA/CPR training that </w:t>
      </w:r>
      <w:r w:rsidR="00861ACE" w:rsidRPr="00D53834">
        <w:rPr>
          <w:rFonts w:asciiTheme="minorHAnsi" w:hAnsiTheme="minorHAnsi"/>
          <w:sz w:val="20"/>
          <w:szCs w:val="20"/>
        </w:rPr>
        <w:t>occur</w:t>
      </w:r>
      <w:r w:rsidRPr="00D53834">
        <w:rPr>
          <w:rFonts w:asciiTheme="minorHAnsi" w:hAnsiTheme="minorHAnsi"/>
          <w:sz w:val="20"/>
          <w:szCs w:val="20"/>
        </w:rPr>
        <w:t>s</w:t>
      </w:r>
      <w:r w:rsidR="00861ACE" w:rsidRPr="00D53834">
        <w:rPr>
          <w:rFonts w:asciiTheme="minorHAnsi" w:hAnsiTheme="minorHAnsi"/>
          <w:sz w:val="20"/>
          <w:szCs w:val="20"/>
        </w:rPr>
        <w:t xml:space="preserve"> between July 1, 202</w:t>
      </w:r>
      <w:r w:rsidR="009B6876">
        <w:rPr>
          <w:rFonts w:asciiTheme="minorHAnsi" w:hAnsiTheme="minorHAnsi"/>
          <w:sz w:val="20"/>
          <w:szCs w:val="20"/>
        </w:rPr>
        <w:t>5</w:t>
      </w:r>
      <w:r w:rsidR="00861ACE" w:rsidRPr="00D53834">
        <w:rPr>
          <w:rFonts w:asciiTheme="minorHAnsi" w:hAnsiTheme="minorHAnsi"/>
          <w:sz w:val="20"/>
          <w:szCs w:val="20"/>
        </w:rPr>
        <w:t xml:space="preserve"> – June </w:t>
      </w:r>
      <w:r w:rsidR="00D04658">
        <w:rPr>
          <w:rFonts w:asciiTheme="minorHAnsi" w:hAnsiTheme="minorHAnsi"/>
          <w:sz w:val="20"/>
          <w:szCs w:val="20"/>
        </w:rPr>
        <w:t>30</w:t>
      </w:r>
      <w:r w:rsidR="00861ACE" w:rsidRPr="00D53834">
        <w:rPr>
          <w:rFonts w:asciiTheme="minorHAnsi" w:hAnsiTheme="minorHAnsi"/>
          <w:sz w:val="20"/>
          <w:szCs w:val="20"/>
        </w:rPr>
        <w:t>, 202</w:t>
      </w:r>
      <w:r w:rsidR="009B6876">
        <w:rPr>
          <w:rFonts w:asciiTheme="minorHAnsi" w:hAnsiTheme="minorHAnsi"/>
          <w:sz w:val="20"/>
          <w:szCs w:val="20"/>
        </w:rPr>
        <w:t>6</w:t>
      </w:r>
      <w:r w:rsidR="00807A7C">
        <w:rPr>
          <w:rFonts w:asciiTheme="minorHAnsi" w:hAnsiTheme="minorHAnsi"/>
          <w:sz w:val="20"/>
          <w:szCs w:val="20"/>
        </w:rPr>
        <w:t>.</w:t>
      </w:r>
    </w:p>
    <w:p w14:paraId="3131C636" w14:textId="50DAC13A" w:rsidR="00861ACE" w:rsidRPr="00D53834" w:rsidRDefault="007F1A94" w:rsidP="00861ACE">
      <w:pPr>
        <w:pStyle w:val="PlainText"/>
        <w:numPr>
          <w:ilvl w:val="0"/>
          <w:numId w:val="1"/>
        </w:numPr>
        <w:rPr>
          <w:rStyle w:val="Strong"/>
          <w:rFonts w:asciiTheme="minorHAnsi" w:hAnsiTheme="minorHAnsi"/>
          <w:sz w:val="20"/>
          <w:szCs w:val="20"/>
        </w:rPr>
      </w:pPr>
      <w:r w:rsidRPr="00D53834">
        <w:rPr>
          <w:rStyle w:val="Strong"/>
          <w:rFonts w:asciiTheme="minorHAnsi" w:hAnsiTheme="minorHAnsi" w:cs="Segoe UI"/>
          <w:b w:val="0"/>
          <w:bCs w:val="0"/>
          <w:sz w:val="20"/>
          <w:szCs w:val="20"/>
          <w:lang w:val="en"/>
        </w:rPr>
        <w:t xml:space="preserve">Individual </w:t>
      </w:r>
      <w:r w:rsidR="002A0249" w:rsidRPr="00D53834">
        <w:rPr>
          <w:rStyle w:val="Strong"/>
          <w:rFonts w:asciiTheme="minorHAnsi" w:hAnsiTheme="minorHAnsi" w:cs="Segoe UI"/>
          <w:b w:val="0"/>
          <w:bCs w:val="0"/>
          <w:sz w:val="20"/>
          <w:szCs w:val="20"/>
          <w:lang w:val="en"/>
        </w:rPr>
        <w:t>cost</w:t>
      </w:r>
      <w:r w:rsidRPr="00D53834">
        <w:rPr>
          <w:rStyle w:val="Strong"/>
          <w:rFonts w:asciiTheme="minorHAnsi" w:hAnsiTheme="minorHAnsi" w:cs="Segoe UI"/>
          <w:b w:val="0"/>
          <w:bCs w:val="0"/>
          <w:sz w:val="20"/>
          <w:szCs w:val="20"/>
          <w:lang w:val="en"/>
        </w:rPr>
        <w:t>s associated with</w:t>
      </w:r>
      <w:r w:rsidR="002A0249" w:rsidRPr="00D53834">
        <w:rPr>
          <w:rStyle w:val="Strong"/>
          <w:rFonts w:asciiTheme="minorHAnsi" w:hAnsiTheme="minorHAnsi" w:cs="Segoe UI"/>
          <w:b w:val="0"/>
          <w:bCs w:val="0"/>
          <w:sz w:val="20"/>
          <w:szCs w:val="20"/>
          <w:lang w:val="en"/>
        </w:rPr>
        <w:t xml:space="preserve"> </w:t>
      </w:r>
      <w:r w:rsidR="00E12D23" w:rsidRPr="00D53834">
        <w:rPr>
          <w:rStyle w:val="Strong"/>
          <w:rFonts w:asciiTheme="minorHAnsi" w:hAnsiTheme="minorHAnsi" w:cs="Segoe UI"/>
          <w:b w:val="0"/>
          <w:bCs w:val="0"/>
          <w:sz w:val="20"/>
          <w:szCs w:val="20"/>
          <w:lang w:val="en"/>
        </w:rPr>
        <w:t>Pediatric FA</w:t>
      </w:r>
      <w:r w:rsidRPr="00D53834">
        <w:rPr>
          <w:rStyle w:val="Strong"/>
          <w:rFonts w:asciiTheme="minorHAnsi" w:hAnsiTheme="minorHAnsi" w:cs="Segoe UI"/>
          <w:b w:val="0"/>
          <w:bCs w:val="0"/>
          <w:sz w:val="20"/>
          <w:szCs w:val="20"/>
          <w:lang w:val="en"/>
        </w:rPr>
        <w:t>/</w:t>
      </w:r>
      <w:r w:rsidR="00E12D23" w:rsidRPr="00D53834">
        <w:rPr>
          <w:rStyle w:val="Strong"/>
          <w:rFonts w:asciiTheme="minorHAnsi" w:hAnsiTheme="minorHAnsi" w:cs="Segoe UI"/>
          <w:b w:val="0"/>
          <w:bCs w:val="0"/>
          <w:sz w:val="20"/>
          <w:szCs w:val="20"/>
          <w:lang w:val="en"/>
        </w:rPr>
        <w:t>CPR</w:t>
      </w:r>
      <w:r w:rsidRPr="00D53834">
        <w:rPr>
          <w:rStyle w:val="Strong"/>
          <w:rFonts w:asciiTheme="minorHAnsi" w:hAnsiTheme="minorHAnsi" w:cs="Segoe UI"/>
          <w:b w:val="0"/>
          <w:bCs w:val="0"/>
          <w:sz w:val="20"/>
          <w:szCs w:val="20"/>
          <w:lang w:val="en"/>
        </w:rPr>
        <w:t xml:space="preserve"> (registration fee, student workbook, certification card)</w:t>
      </w:r>
      <w:r w:rsidR="00807A7C">
        <w:rPr>
          <w:rStyle w:val="Strong"/>
          <w:rFonts w:asciiTheme="minorHAnsi" w:hAnsiTheme="minorHAnsi" w:cs="Segoe UI"/>
          <w:b w:val="0"/>
          <w:bCs w:val="0"/>
          <w:sz w:val="20"/>
          <w:szCs w:val="20"/>
          <w:lang w:val="en"/>
        </w:rPr>
        <w:t>.</w:t>
      </w:r>
      <w:r w:rsidR="00AE48FD">
        <w:rPr>
          <w:rStyle w:val="Strong"/>
          <w:rFonts w:asciiTheme="minorHAnsi" w:hAnsiTheme="minorHAnsi" w:cs="Segoe UI"/>
          <w:b w:val="0"/>
          <w:bCs w:val="0"/>
          <w:sz w:val="20"/>
          <w:szCs w:val="20"/>
          <w:lang w:val="en"/>
        </w:rPr>
        <w:t xml:space="preserve">  For school age providers, FA/CPR should be specific to the age served. </w:t>
      </w:r>
    </w:p>
    <w:p w14:paraId="4EF9405B" w14:textId="730D61A1" w:rsidR="007F1A94" w:rsidRPr="00166B9B" w:rsidRDefault="00A15300" w:rsidP="00861ACE">
      <w:pPr>
        <w:pStyle w:val="PlainText"/>
        <w:numPr>
          <w:ilvl w:val="0"/>
          <w:numId w:val="1"/>
        </w:numPr>
        <w:rPr>
          <w:rStyle w:val="Strong"/>
          <w:rFonts w:asciiTheme="minorHAnsi" w:hAnsiTheme="minorHAnsi"/>
          <w:sz w:val="20"/>
          <w:szCs w:val="20"/>
        </w:rPr>
      </w:pPr>
      <w:r>
        <w:rPr>
          <w:rStyle w:val="Strong"/>
          <w:rFonts w:asciiTheme="minorHAnsi" w:hAnsiTheme="minorHAnsi" w:cs="Segoe UI"/>
          <w:b w:val="0"/>
          <w:bCs w:val="0"/>
          <w:sz w:val="20"/>
          <w:szCs w:val="20"/>
          <w:lang w:val="en"/>
        </w:rPr>
        <w:t xml:space="preserve">Center </w:t>
      </w:r>
      <w:r w:rsidR="007F1A94" w:rsidRPr="00D53834">
        <w:rPr>
          <w:rStyle w:val="Strong"/>
          <w:rFonts w:asciiTheme="minorHAnsi" w:hAnsiTheme="minorHAnsi" w:cs="Segoe UI"/>
          <w:b w:val="0"/>
          <w:bCs w:val="0"/>
          <w:sz w:val="20"/>
          <w:szCs w:val="20"/>
          <w:lang w:val="en"/>
        </w:rPr>
        <w:t>staff on-site FA/CPR that is arranged by a child care program (registration fee, student workbook, certification card)</w:t>
      </w:r>
      <w:r w:rsidR="00807A7C">
        <w:rPr>
          <w:rStyle w:val="Strong"/>
          <w:rFonts w:asciiTheme="minorHAnsi" w:hAnsiTheme="minorHAnsi" w:cs="Segoe UI"/>
          <w:b w:val="0"/>
          <w:bCs w:val="0"/>
          <w:sz w:val="20"/>
          <w:szCs w:val="20"/>
          <w:lang w:val="en"/>
        </w:rPr>
        <w:t>.</w:t>
      </w:r>
    </w:p>
    <w:p w14:paraId="63674975" w14:textId="6B1A16FD" w:rsidR="00BD62A8" w:rsidRPr="00BD62A8" w:rsidRDefault="00BD62A8" w:rsidP="00BD62A8">
      <w:pPr>
        <w:pStyle w:val="ListParagraph"/>
        <w:numPr>
          <w:ilvl w:val="0"/>
          <w:numId w:val="1"/>
        </w:numPr>
        <w:rPr>
          <w:rFonts w:asciiTheme="minorHAnsi" w:hAnsiTheme="minorHAnsi"/>
          <w:sz w:val="20"/>
          <w:szCs w:val="20"/>
        </w:rPr>
      </w:pPr>
      <w:r w:rsidRPr="00D53834">
        <w:rPr>
          <w:rFonts w:asciiTheme="minorHAnsi" w:hAnsiTheme="minorHAnsi"/>
          <w:sz w:val="20"/>
          <w:szCs w:val="20"/>
        </w:rPr>
        <w:t>Initial or renewal certification</w:t>
      </w:r>
      <w:r>
        <w:rPr>
          <w:rFonts w:asciiTheme="minorHAnsi" w:hAnsiTheme="minorHAnsi"/>
          <w:sz w:val="20"/>
          <w:szCs w:val="20"/>
        </w:rPr>
        <w:t>.</w:t>
      </w:r>
    </w:p>
    <w:p w14:paraId="4BDF3BE5" w14:textId="2A212D95" w:rsidR="00FD4654" w:rsidRPr="00D53834" w:rsidRDefault="00861ACE" w:rsidP="00861ACE">
      <w:pPr>
        <w:pStyle w:val="PlainText"/>
        <w:numPr>
          <w:ilvl w:val="0"/>
          <w:numId w:val="1"/>
        </w:numPr>
        <w:rPr>
          <w:rFonts w:asciiTheme="minorHAnsi" w:hAnsiTheme="minorHAnsi"/>
          <w:sz w:val="20"/>
          <w:szCs w:val="20"/>
        </w:rPr>
      </w:pPr>
      <w:r w:rsidRPr="00D53834">
        <w:rPr>
          <w:rFonts w:asciiTheme="minorHAnsi" w:hAnsiTheme="minorHAnsi"/>
          <w:sz w:val="20"/>
          <w:szCs w:val="20"/>
        </w:rPr>
        <w:t xml:space="preserve">FA/ CPR curriculum must be </w:t>
      </w:r>
      <w:r w:rsidR="002A0249" w:rsidRPr="00D53834">
        <w:rPr>
          <w:rFonts w:asciiTheme="minorHAnsi" w:hAnsiTheme="minorHAnsi"/>
          <w:sz w:val="20"/>
          <w:szCs w:val="20"/>
        </w:rPr>
        <w:t xml:space="preserve">from </w:t>
      </w:r>
      <w:r w:rsidRPr="00D53834">
        <w:rPr>
          <w:rFonts w:asciiTheme="minorHAnsi" w:hAnsiTheme="minorHAnsi"/>
          <w:sz w:val="20"/>
          <w:szCs w:val="20"/>
        </w:rPr>
        <w:t>one of the following approved entities:</w:t>
      </w:r>
    </w:p>
    <w:p w14:paraId="05A159B9" w14:textId="73339B8B" w:rsidR="00E12D23" w:rsidRPr="00D53834" w:rsidRDefault="007F1A94" w:rsidP="00E12D23">
      <w:pPr>
        <w:pStyle w:val="PlainText"/>
        <w:ind w:firstLine="720"/>
        <w:rPr>
          <w:rFonts w:asciiTheme="minorHAnsi" w:hAnsiTheme="minorHAnsi"/>
          <w:sz w:val="20"/>
          <w:szCs w:val="20"/>
        </w:rPr>
      </w:pPr>
      <w:bookmarkStart w:id="16" w:name="_Hlk170811224"/>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American Heart Association</w:t>
      </w:r>
      <w:r w:rsidR="00861ACE"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American Safety &amp; Health Institute</w:t>
      </w:r>
      <w:r w:rsidR="00B23472">
        <w:rPr>
          <w:rFonts w:asciiTheme="minorHAnsi" w:hAnsiTheme="minorHAnsi"/>
          <w:sz w:val="20"/>
          <w:szCs w:val="20"/>
        </w:rPr>
        <w:t xml:space="preserve"> </w:t>
      </w:r>
      <w:r w:rsidR="00FD4654" w:rsidRPr="00D53834">
        <w:rPr>
          <w:rFonts w:asciiTheme="minorHAnsi" w:hAnsiTheme="minorHAnsi"/>
          <w:sz w:val="20"/>
          <w:szCs w:val="20"/>
        </w:rPr>
        <w:t>(ASHI)</w:t>
      </w:r>
      <w:r w:rsidR="00E12D23" w:rsidRPr="00D53834">
        <w:rPr>
          <w:rFonts w:asciiTheme="minorHAnsi" w:hAnsiTheme="minorHAnsi"/>
          <w:sz w:val="20"/>
          <w:szCs w:val="20"/>
        </w:rPr>
        <w:tab/>
      </w:r>
      <w:r w:rsidR="00E12D23" w:rsidRPr="00D53834">
        <w:rPr>
          <w:rFonts w:asciiTheme="minorHAnsi" w:hAnsiTheme="minorHAnsi"/>
          <w:sz w:val="20"/>
          <w:szCs w:val="20"/>
        </w:rPr>
        <w:tab/>
      </w:r>
    </w:p>
    <w:p w14:paraId="2848A805" w14:textId="67F39981" w:rsidR="00861ACE" w:rsidRPr="00D53834" w:rsidRDefault="007F1A94" w:rsidP="00E12D23">
      <w:pPr>
        <w:pStyle w:val="PlainText"/>
        <w:ind w:firstLine="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American Red Cros</w:t>
      </w:r>
      <w:r w:rsidR="00E12D23" w:rsidRPr="00D53834">
        <w:rPr>
          <w:rFonts w:asciiTheme="minorHAnsi" w:hAnsiTheme="minorHAnsi"/>
          <w:sz w:val="20"/>
          <w:szCs w:val="20"/>
        </w:rPr>
        <w:t>s</w:t>
      </w:r>
      <w:r w:rsidR="00E12D23"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American Trauma Event Management (ATEM)</w:t>
      </w:r>
    </w:p>
    <w:p w14:paraId="327AF282" w14:textId="41F2A20B" w:rsidR="00861ACE" w:rsidRPr="00D53834" w:rsidRDefault="007F1A94" w:rsidP="00E12D23">
      <w:pPr>
        <w:pStyle w:val="PlainText"/>
        <w:ind w:firstLine="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Emergency Care and Safety Institute (ECSI)</w:t>
      </w:r>
      <w:r w:rsidR="00E12D23" w:rsidRPr="00D53834">
        <w:rPr>
          <w:rFonts w:asciiTheme="minorHAnsi" w:hAnsiTheme="minorHAnsi"/>
          <w:sz w:val="20"/>
          <w:szCs w:val="20"/>
        </w:rPr>
        <w:tab/>
      </w:r>
      <w:r w:rsidRPr="00D53834">
        <w:rPr>
          <w:rFonts w:asciiTheme="minorHAnsi" w:hAnsiTheme="minorHAnsi"/>
          <w:sz w:val="20"/>
          <w:szCs w:val="20"/>
        </w:rPr>
        <w:tab/>
      </w: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Edward Atkinson/Emergency Response Health Networ</w:t>
      </w:r>
      <w:r w:rsidR="00861ACE" w:rsidRPr="00D53834">
        <w:rPr>
          <w:rFonts w:asciiTheme="minorHAnsi" w:hAnsiTheme="minorHAnsi"/>
          <w:sz w:val="20"/>
          <w:szCs w:val="20"/>
        </w:rPr>
        <w:t>k</w:t>
      </w:r>
    </w:p>
    <w:p w14:paraId="464DF47B" w14:textId="28293BAF" w:rsidR="00861ACE" w:rsidRDefault="007F1A94" w:rsidP="00E12D23">
      <w:pPr>
        <w:pStyle w:val="PlainText"/>
        <w:ind w:firstLine="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Ellis &amp; Associates, Inc.-Orlando, FL</w:t>
      </w:r>
      <w:r w:rsidR="00E12D23" w:rsidRPr="00D53834">
        <w:rPr>
          <w:rFonts w:asciiTheme="minorHAnsi" w:hAnsiTheme="minorHAnsi"/>
          <w:sz w:val="20"/>
          <w:szCs w:val="20"/>
        </w:rPr>
        <w:tab/>
      </w:r>
      <w:r w:rsidR="00E12D23" w:rsidRPr="00D53834">
        <w:rPr>
          <w:rFonts w:asciiTheme="minorHAnsi" w:hAnsiTheme="minorHAnsi"/>
          <w:sz w:val="20"/>
          <w:szCs w:val="20"/>
        </w:rPr>
        <w:tab/>
      </w: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EMS Safety Services</w:t>
      </w:r>
    </w:p>
    <w:p w14:paraId="08914E20" w14:textId="3CC2B6C0" w:rsidR="00861ACE" w:rsidRDefault="00B26A52" w:rsidP="00B26A52">
      <w:pPr>
        <w:pStyle w:val="PlainText"/>
        <w:ind w:firstLine="720"/>
        <w:rPr>
          <w:rFonts w:asciiTheme="minorHAnsi" w:hAnsiTheme="minorHAnsi"/>
          <w:sz w:val="20"/>
          <w:szCs w:val="20"/>
        </w:rPr>
      </w:pPr>
      <w:r w:rsidRPr="005B5FD8">
        <w:rPr>
          <w:rFonts w:asciiTheme="minorHAnsi" w:hAnsiTheme="minorHAnsi"/>
          <w:sz w:val="20"/>
          <w:szCs w:val="20"/>
        </w:rPr>
        <w:sym w:font="Wingdings 2" w:char="F096"/>
      </w:r>
      <w:r w:rsidRPr="005B5FD8">
        <w:rPr>
          <w:rFonts w:asciiTheme="minorHAnsi" w:hAnsiTheme="minorHAnsi"/>
          <w:sz w:val="20"/>
          <w:szCs w:val="20"/>
        </w:rPr>
        <w:t xml:space="preserve"> Know CPR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5B5FD8">
        <w:rPr>
          <w:rFonts w:asciiTheme="minorHAnsi" w:hAnsiTheme="minorHAnsi"/>
          <w:sz w:val="20"/>
          <w:szCs w:val="20"/>
        </w:rPr>
        <w:tab/>
      </w:r>
      <w:r w:rsidR="007F1A94" w:rsidRPr="00D53834">
        <w:rPr>
          <w:rFonts w:asciiTheme="minorHAnsi" w:hAnsiTheme="minorHAnsi"/>
          <w:sz w:val="20"/>
          <w:szCs w:val="20"/>
        </w:rPr>
        <w:sym w:font="Wingdings 2" w:char="F096"/>
      </w:r>
      <w:r w:rsidR="007F1A94" w:rsidRPr="00D53834">
        <w:rPr>
          <w:rFonts w:asciiTheme="minorHAnsi" w:hAnsiTheme="minorHAnsi"/>
          <w:sz w:val="20"/>
          <w:szCs w:val="20"/>
        </w:rPr>
        <w:t xml:space="preserve"> </w:t>
      </w:r>
      <w:r w:rsidR="00FD4654" w:rsidRPr="00D53834">
        <w:rPr>
          <w:rFonts w:asciiTheme="minorHAnsi" w:hAnsiTheme="minorHAnsi"/>
          <w:sz w:val="20"/>
          <w:szCs w:val="20"/>
        </w:rPr>
        <w:t>MEDIC FIRST AID</w:t>
      </w:r>
      <w:r w:rsidR="00E12D23"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7F1A94" w:rsidRPr="00D53834">
        <w:rPr>
          <w:rFonts w:asciiTheme="minorHAnsi" w:hAnsiTheme="minorHAnsi"/>
          <w:sz w:val="20"/>
          <w:szCs w:val="20"/>
        </w:rPr>
        <w:sym w:font="Wingdings 2" w:char="F096"/>
      </w:r>
      <w:r w:rsidR="007F1A94" w:rsidRPr="00D53834">
        <w:rPr>
          <w:rFonts w:asciiTheme="minorHAnsi" w:hAnsiTheme="minorHAnsi"/>
          <w:sz w:val="20"/>
          <w:szCs w:val="20"/>
        </w:rPr>
        <w:t xml:space="preserve"> </w:t>
      </w:r>
      <w:r w:rsidR="00FD4654" w:rsidRPr="00D53834">
        <w:rPr>
          <w:rFonts w:asciiTheme="minorHAnsi" w:hAnsiTheme="minorHAnsi"/>
          <w:sz w:val="20"/>
          <w:szCs w:val="20"/>
        </w:rPr>
        <w:t>National Safety Council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D53834">
        <w:rPr>
          <w:rFonts w:asciiTheme="minorHAnsi" w:hAnsiTheme="minorHAnsi"/>
          <w:sz w:val="20"/>
          <w:szCs w:val="20"/>
        </w:rPr>
        <w:sym w:font="Wingdings 2" w:char="F096"/>
      </w:r>
      <w:r>
        <w:rPr>
          <w:rFonts w:asciiTheme="minorHAnsi" w:hAnsiTheme="minorHAnsi"/>
          <w:sz w:val="20"/>
          <w:szCs w:val="20"/>
        </w:rPr>
        <w:t xml:space="preserve"> Pacific Medical Training</w:t>
      </w:r>
      <w:r>
        <w:rPr>
          <w:rFonts w:asciiTheme="minorHAnsi" w:hAnsiTheme="minorHAnsi"/>
          <w:sz w:val="20"/>
          <w:szCs w:val="20"/>
        </w:rPr>
        <w:tab/>
      </w:r>
    </w:p>
    <w:p w14:paraId="22C15BD2" w14:textId="44A09745" w:rsidR="00FD4654" w:rsidRPr="00D53834" w:rsidRDefault="00B23472" w:rsidP="00B26A52">
      <w:pPr>
        <w:pStyle w:val="PlainText"/>
        <w:ind w:left="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Pro-Trainings, LLC</w:t>
      </w:r>
      <w:r w:rsidR="00B26A52">
        <w:rPr>
          <w:rFonts w:asciiTheme="minorHAnsi" w:hAnsiTheme="minorHAnsi"/>
          <w:sz w:val="20"/>
          <w:szCs w:val="20"/>
        </w:rPr>
        <w:tab/>
      </w:r>
      <w:r w:rsidR="00B26A52">
        <w:rPr>
          <w:rFonts w:asciiTheme="minorHAnsi" w:hAnsiTheme="minorHAnsi"/>
          <w:sz w:val="20"/>
          <w:szCs w:val="20"/>
        </w:rPr>
        <w:tab/>
      </w:r>
      <w:r w:rsidR="00B26A52">
        <w:rPr>
          <w:rFonts w:asciiTheme="minorHAnsi" w:hAnsiTheme="minorHAnsi"/>
          <w:sz w:val="20"/>
          <w:szCs w:val="20"/>
        </w:rPr>
        <w:tab/>
      </w:r>
      <w:r w:rsidR="00B26A52">
        <w:rPr>
          <w:rFonts w:asciiTheme="minorHAnsi" w:hAnsiTheme="minorHAnsi"/>
          <w:sz w:val="20"/>
          <w:szCs w:val="20"/>
        </w:rPr>
        <w:tab/>
      </w:r>
      <w:r w:rsidR="00B26A52" w:rsidRPr="00D53834">
        <w:rPr>
          <w:rFonts w:asciiTheme="minorHAnsi" w:hAnsiTheme="minorHAnsi"/>
          <w:sz w:val="20"/>
          <w:szCs w:val="20"/>
        </w:rPr>
        <w:sym w:font="Wingdings 2" w:char="F096"/>
      </w:r>
      <w:r w:rsidR="00B26A52" w:rsidRPr="00D53834">
        <w:rPr>
          <w:rFonts w:asciiTheme="minorHAnsi" w:hAnsiTheme="minorHAnsi"/>
          <w:sz w:val="20"/>
          <w:szCs w:val="20"/>
        </w:rPr>
        <w:t xml:space="preserve"> </w:t>
      </w:r>
      <w:r w:rsidR="0084235C">
        <w:rPr>
          <w:rFonts w:asciiTheme="minorHAnsi" w:hAnsiTheme="minorHAnsi"/>
          <w:sz w:val="20"/>
          <w:szCs w:val="20"/>
        </w:rPr>
        <w:t>R.H. Sanders &amp; Associates/</w:t>
      </w:r>
      <w:r w:rsidR="00B26A52" w:rsidRPr="00025CD0">
        <w:rPr>
          <w:rFonts w:asciiTheme="minorHAnsi" w:hAnsiTheme="minorHAnsi"/>
          <w:sz w:val="20"/>
          <w:szCs w:val="20"/>
        </w:rPr>
        <w:t>Titan CPR Associates</w:t>
      </w:r>
    </w:p>
    <w:bookmarkEnd w:id="16"/>
    <w:p w14:paraId="16C26A1B" w14:textId="3B6D3E4A" w:rsidR="002A0249" w:rsidRPr="00D53834" w:rsidRDefault="002A0249" w:rsidP="002A0249">
      <w:pPr>
        <w:pStyle w:val="BodyTextIndent"/>
        <w:ind w:left="360"/>
        <w:jc w:val="left"/>
        <w:rPr>
          <w:rFonts w:asciiTheme="minorHAnsi" w:hAnsiTheme="minorHAnsi"/>
          <w:szCs w:val="20"/>
        </w:rPr>
      </w:pPr>
    </w:p>
    <w:p w14:paraId="68FB645D" w14:textId="2B1727BE" w:rsidR="002A0249" w:rsidRPr="00D53834" w:rsidRDefault="002A0249" w:rsidP="007F1A94">
      <w:pPr>
        <w:pStyle w:val="BodyTextIndent"/>
        <w:numPr>
          <w:ilvl w:val="0"/>
          <w:numId w:val="17"/>
        </w:numPr>
        <w:jc w:val="left"/>
        <w:rPr>
          <w:rFonts w:asciiTheme="minorHAnsi" w:hAnsiTheme="minorHAnsi"/>
          <w:b/>
          <w:bCs/>
          <w:szCs w:val="20"/>
        </w:rPr>
      </w:pPr>
      <w:r w:rsidRPr="00D53834">
        <w:rPr>
          <w:rFonts w:asciiTheme="minorHAnsi" w:hAnsiTheme="minorHAnsi"/>
          <w:b/>
          <w:bCs/>
          <w:szCs w:val="20"/>
        </w:rPr>
        <w:t>Funds do not cover:</w:t>
      </w:r>
    </w:p>
    <w:p w14:paraId="4528BE34" w14:textId="04357C2E" w:rsidR="002A0249"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I</w:t>
      </w:r>
      <w:r w:rsidR="002A0249" w:rsidRPr="00D53834">
        <w:rPr>
          <w:rFonts w:asciiTheme="minorHAnsi" w:hAnsiTheme="minorHAnsi"/>
          <w:szCs w:val="20"/>
        </w:rPr>
        <w:t>ncomplete or failed training/certification</w:t>
      </w:r>
      <w:r w:rsidR="00807A7C">
        <w:rPr>
          <w:rFonts w:asciiTheme="minorHAnsi" w:hAnsiTheme="minorHAnsi"/>
          <w:szCs w:val="20"/>
        </w:rPr>
        <w:t>.</w:t>
      </w:r>
    </w:p>
    <w:p w14:paraId="4E40FC97" w14:textId="141C6FAC" w:rsidR="002A0249"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A</w:t>
      </w:r>
      <w:r w:rsidR="002A0249" w:rsidRPr="00D53834">
        <w:rPr>
          <w:rFonts w:asciiTheme="minorHAnsi" w:hAnsiTheme="minorHAnsi"/>
          <w:szCs w:val="20"/>
        </w:rPr>
        <w:t>dult only FA/CPR</w:t>
      </w:r>
      <w:r w:rsidR="00807A7C">
        <w:rPr>
          <w:rFonts w:asciiTheme="minorHAnsi" w:hAnsiTheme="minorHAnsi"/>
          <w:szCs w:val="20"/>
        </w:rPr>
        <w:t>.</w:t>
      </w:r>
    </w:p>
    <w:p w14:paraId="224AB3A8" w14:textId="14E9CAC8" w:rsidR="002A0249"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T</w:t>
      </w:r>
      <w:r w:rsidR="002A0249" w:rsidRPr="00D53834">
        <w:rPr>
          <w:rFonts w:asciiTheme="minorHAnsi" w:hAnsiTheme="minorHAnsi"/>
          <w:szCs w:val="20"/>
        </w:rPr>
        <w:t>ravel to/from training</w:t>
      </w:r>
      <w:r w:rsidR="00807A7C">
        <w:rPr>
          <w:rFonts w:asciiTheme="minorHAnsi" w:hAnsiTheme="minorHAnsi"/>
          <w:szCs w:val="20"/>
        </w:rPr>
        <w:t>.</w:t>
      </w:r>
    </w:p>
    <w:p w14:paraId="3C806E61" w14:textId="4A6A2861" w:rsidR="002A0249" w:rsidRPr="00E7790B" w:rsidRDefault="007F1A94" w:rsidP="002A0249">
      <w:pPr>
        <w:pStyle w:val="BodyTextIndent"/>
        <w:numPr>
          <w:ilvl w:val="0"/>
          <w:numId w:val="5"/>
        </w:numPr>
        <w:jc w:val="left"/>
        <w:rPr>
          <w:rFonts w:asciiTheme="minorHAnsi" w:hAnsiTheme="minorHAnsi"/>
          <w:szCs w:val="20"/>
        </w:rPr>
      </w:pPr>
      <w:r w:rsidRPr="00E7790B">
        <w:rPr>
          <w:rFonts w:asciiTheme="minorHAnsi" w:hAnsiTheme="minorHAnsi"/>
          <w:szCs w:val="20"/>
        </w:rPr>
        <w:t>O</w:t>
      </w:r>
      <w:r w:rsidR="002A0249" w:rsidRPr="00E7790B">
        <w:rPr>
          <w:rFonts w:asciiTheme="minorHAnsi" w:hAnsiTheme="minorHAnsi"/>
          <w:szCs w:val="20"/>
        </w:rPr>
        <w:t>ut of state training</w:t>
      </w:r>
      <w:r w:rsidR="00807A7C" w:rsidRPr="00E7790B">
        <w:rPr>
          <w:rFonts w:asciiTheme="minorHAnsi" w:hAnsiTheme="minorHAnsi"/>
          <w:szCs w:val="20"/>
        </w:rPr>
        <w:t>.</w:t>
      </w:r>
    </w:p>
    <w:p w14:paraId="2A22F4FB" w14:textId="2D58444E" w:rsidR="003739EA"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P</w:t>
      </w:r>
      <w:r w:rsidR="003739EA" w:rsidRPr="00D53834">
        <w:rPr>
          <w:rFonts w:asciiTheme="minorHAnsi" w:hAnsiTheme="minorHAnsi"/>
          <w:szCs w:val="20"/>
        </w:rPr>
        <w:t xml:space="preserve">urchase of CPR </w:t>
      </w:r>
      <w:r w:rsidR="005A732A" w:rsidRPr="005A732A">
        <w:rPr>
          <w:rFonts w:asciiTheme="minorHAnsi" w:hAnsiTheme="minorHAnsi"/>
          <w:szCs w:val="20"/>
        </w:rPr>
        <w:t>manikins</w:t>
      </w:r>
      <w:r w:rsidR="003739EA" w:rsidRPr="00D53834">
        <w:rPr>
          <w:rFonts w:asciiTheme="minorHAnsi" w:hAnsiTheme="minorHAnsi"/>
          <w:szCs w:val="20"/>
        </w:rPr>
        <w:t xml:space="preserve">, lungs, valves, DVDS, masks, shields, kneeling pads, </w:t>
      </w:r>
      <w:r w:rsidR="00B23472" w:rsidRPr="00D53834">
        <w:rPr>
          <w:rFonts w:asciiTheme="minorHAnsi" w:hAnsiTheme="minorHAnsi"/>
          <w:szCs w:val="20"/>
        </w:rPr>
        <w:t>gloves,</w:t>
      </w:r>
      <w:r w:rsidR="003739EA" w:rsidRPr="00D53834">
        <w:rPr>
          <w:rFonts w:asciiTheme="minorHAnsi" w:hAnsiTheme="minorHAnsi"/>
          <w:szCs w:val="20"/>
        </w:rPr>
        <w:t xml:space="preserve"> or training kits</w:t>
      </w:r>
      <w:r w:rsidR="00807A7C">
        <w:rPr>
          <w:rFonts w:asciiTheme="minorHAnsi" w:hAnsiTheme="minorHAnsi"/>
          <w:szCs w:val="20"/>
        </w:rPr>
        <w:t>.</w:t>
      </w:r>
    </w:p>
    <w:p w14:paraId="657D81F4" w14:textId="2ABB62BF" w:rsidR="003739EA"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C</w:t>
      </w:r>
      <w:r w:rsidR="003739EA" w:rsidRPr="00D53834">
        <w:rPr>
          <w:rFonts w:asciiTheme="minorHAnsi" w:hAnsiTheme="minorHAnsi"/>
          <w:szCs w:val="20"/>
        </w:rPr>
        <w:t>ost of meals or refreshments</w:t>
      </w:r>
      <w:r w:rsidR="00807A7C">
        <w:rPr>
          <w:rFonts w:asciiTheme="minorHAnsi" w:hAnsiTheme="minorHAnsi"/>
          <w:szCs w:val="20"/>
        </w:rPr>
        <w:t>.</w:t>
      </w:r>
    </w:p>
    <w:p w14:paraId="737ADB47" w14:textId="71C8146C" w:rsidR="007F1A94"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Fee for a replacement certification card</w:t>
      </w:r>
      <w:r w:rsidR="00807A7C">
        <w:rPr>
          <w:rFonts w:asciiTheme="minorHAnsi" w:hAnsiTheme="minorHAnsi"/>
          <w:szCs w:val="20"/>
        </w:rPr>
        <w:t>.</w:t>
      </w:r>
    </w:p>
    <w:p w14:paraId="36729874" w14:textId="1D018036" w:rsidR="007F1A94" w:rsidRDefault="003313CB" w:rsidP="002A0249">
      <w:pPr>
        <w:pStyle w:val="BodyTextIndent"/>
        <w:numPr>
          <w:ilvl w:val="0"/>
          <w:numId w:val="5"/>
        </w:numPr>
        <w:jc w:val="left"/>
        <w:rPr>
          <w:rFonts w:asciiTheme="minorHAnsi" w:hAnsiTheme="minorHAnsi"/>
          <w:szCs w:val="20"/>
        </w:rPr>
      </w:pPr>
      <w:r w:rsidRPr="00D53834">
        <w:rPr>
          <w:rFonts w:asciiTheme="minorHAnsi" w:hAnsiTheme="minorHAnsi"/>
          <w:szCs w:val="20"/>
        </w:rPr>
        <w:t>FA/CPR registration f</w:t>
      </w:r>
      <w:r w:rsidR="007F1A94" w:rsidRPr="00D53834">
        <w:rPr>
          <w:rFonts w:asciiTheme="minorHAnsi" w:hAnsiTheme="minorHAnsi"/>
          <w:szCs w:val="20"/>
        </w:rPr>
        <w:t>ee for volunteers at a child care program</w:t>
      </w:r>
      <w:r w:rsidR="00807A7C">
        <w:rPr>
          <w:rFonts w:asciiTheme="minorHAnsi" w:hAnsiTheme="minorHAnsi"/>
          <w:szCs w:val="20"/>
        </w:rPr>
        <w:t>.</w:t>
      </w:r>
    </w:p>
    <w:p w14:paraId="5DA054D5" w14:textId="70B9953C" w:rsidR="001240F1" w:rsidRPr="00D53834" w:rsidRDefault="001240F1" w:rsidP="002A0249">
      <w:pPr>
        <w:pStyle w:val="BodyTextIndent"/>
        <w:numPr>
          <w:ilvl w:val="0"/>
          <w:numId w:val="5"/>
        </w:numPr>
        <w:jc w:val="left"/>
        <w:rPr>
          <w:rFonts w:asciiTheme="minorHAnsi" w:hAnsiTheme="minorHAnsi"/>
          <w:szCs w:val="20"/>
        </w:rPr>
      </w:pPr>
      <w:r>
        <w:rPr>
          <w:rFonts w:asciiTheme="minorHAnsi" w:hAnsiTheme="minorHAnsi"/>
          <w:szCs w:val="20"/>
        </w:rPr>
        <w:t>No show and/or penalty fees.</w:t>
      </w:r>
    </w:p>
    <w:p w14:paraId="01FA07AA" w14:textId="77777777" w:rsidR="00807A7C" w:rsidRPr="00D53834" w:rsidRDefault="00807A7C" w:rsidP="002A0249">
      <w:pPr>
        <w:pStyle w:val="BodyTextIndent"/>
        <w:ind w:left="0"/>
        <w:jc w:val="left"/>
        <w:rPr>
          <w:rFonts w:asciiTheme="minorHAnsi" w:hAnsiTheme="minorHAnsi"/>
          <w:b/>
          <w:bCs/>
          <w:szCs w:val="20"/>
        </w:rPr>
      </w:pPr>
    </w:p>
    <w:p w14:paraId="4BA6C7B3" w14:textId="27745DAA" w:rsidR="000F0029" w:rsidRDefault="00000000" w:rsidP="000F0029">
      <w:pPr>
        <w:pStyle w:val="BodyTextIndent"/>
        <w:ind w:left="0"/>
        <w:jc w:val="left"/>
        <w:rPr>
          <w:rFonts w:asciiTheme="minorHAnsi" w:hAnsiTheme="minorHAnsi"/>
          <w:b/>
          <w:bCs/>
          <w:szCs w:val="20"/>
        </w:rPr>
      </w:pPr>
      <w:r>
        <w:pict w14:anchorId="59D04F05">
          <v:rect id="_x0000_i1026" style="width:0;height:1.5pt" o:hralign="center" o:hrstd="t" o:hr="t" fillcolor="#a0a0a0" stroked="f"/>
        </w:pict>
      </w:r>
    </w:p>
    <w:p w14:paraId="382510D5" w14:textId="0C324786" w:rsidR="00C945D1" w:rsidRDefault="00C945D1" w:rsidP="00C945D1">
      <w:pPr>
        <w:pStyle w:val="BodyTextIndent"/>
        <w:ind w:left="0"/>
        <w:jc w:val="left"/>
        <w:rPr>
          <w:rFonts w:asciiTheme="minorHAnsi" w:hAnsiTheme="minorHAnsi"/>
          <w:b/>
          <w:bCs/>
          <w:szCs w:val="20"/>
        </w:rPr>
      </w:pPr>
    </w:p>
    <w:p w14:paraId="5C480BFB" w14:textId="77777777" w:rsidR="00C945D1" w:rsidRDefault="00C945D1" w:rsidP="00DA2062">
      <w:pPr>
        <w:pStyle w:val="BodyTextIndent"/>
        <w:ind w:left="0"/>
        <w:jc w:val="left"/>
        <w:rPr>
          <w:rFonts w:asciiTheme="minorHAnsi" w:hAnsiTheme="minorHAnsi"/>
          <w:b/>
          <w:bCs/>
          <w:szCs w:val="20"/>
        </w:rPr>
      </w:pPr>
    </w:p>
    <w:p w14:paraId="7AA0B0F1" w14:textId="674BA6BA" w:rsidR="002A0249" w:rsidRPr="00D53834" w:rsidRDefault="002A0249" w:rsidP="007F1A94">
      <w:pPr>
        <w:pStyle w:val="BodyTextIndent"/>
        <w:numPr>
          <w:ilvl w:val="0"/>
          <w:numId w:val="17"/>
        </w:numPr>
        <w:jc w:val="left"/>
        <w:rPr>
          <w:rFonts w:asciiTheme="minorHAnsi" w:hAnsiTheme="minorHAnsi"/>
          <w:b/>
          <w:bCs/>
          <w:szCs w:val="20"/>
        </w:rPr>
      </w:pPr>
      <w:r w:rsidRPr="00D53834">
        <w:rPr>
          <w:rFonts w:asciiTheme="minorHAnsi" w:hAnsiTheme="minorHAnsi"/>
          <w:b/>
          <w:bCs/>
          <w:szCs w:val="20"/>
        </w:rPr>
        <w:t>Application process:</w:t>
      </w:r>
    </w:p>
    <w:p w14:paraId="1AA0A802" w14:textId="71EFFB80" w:rsidR="002A0249" w:rsidRPr="00D53834" w:rsidRDefault="002A0249" w:rsidP="002A0249">
      <w:pPr>
        <w:pStyle w:val="BodyTextIndent"/>
        <w:numPr>
          <w:ilvl w:val="0"/>
          <w:numId w:val="7"/>
        </w:numPr>
        <w:jc w:val="left"/>
        <w:rPr>
          <w:rFonts w:asciiTheme="minorHAnsi" w:hAnsiTheme="minorHAnsi"/>
          <w:b/>
          <w:bCs/>
          <w:szCs w:val="20"/>
        </w:rPr>
      </w:pPr>
      <w:r w:rsidRPr="00D53834">
        <w:rPr>
          <w:rFonts w:asciiTheme="minorHAnsi" w:hAnsiTheme="minorHAnsi"/>
          <w:szCs w:val="20"/>
        </w:rPr>
        <w:t>Submit a completed application along with the required supporting documentation:</w:t>
      </w:r>
    </w:p>
    <w:p w14:paraId="2B37B068" w14:textId="20A9906B" w:rsidR="00025CD0" w:rsidRDefault="007F1A94" w:rsidP="002A0249">
      <w:pPr>
        <w:pStyle w:val="BodyTextIndent"/>
        <w:jc w:val="left"/>
        <w:rPr>
          <w:rFonts w:asciiTheme="minorHAnsi" w:hAnsiTheme="minorHAnsi"/>
          <w:szCs w:val="20"/>
        </w:rPr>
      </w:pPr>
      <w:r w:rsidRPr="00AE48FD">
        <w:rPr>
          <w:rFonts w:asciiTheme="minorHAnsi" w:hAnsiTheme="minorHAnsi"/>
          <w:szCs w:val="20"/>
        </w:rPr>
        <w:sym w:font="Wingdings 2" w:char="F096"/>
      </w:r>
      <w:r w:rsidRPr="00AE48FD">
        <w:rPr>
          <w:rFonts w:asciiTheme="minorHAnsi" w:hAnsiTheme="minorHAnsi"/>
          <w:szCs w:val="20"/>
        </w:rPr>
        <w:t xml:space="preserve"> P</w:t>
      </w:r>
      <w:r w:rsidR="002A0249" w:rsidRPr="00AE48FD">
        <w:rPr>
          <w:rFonts w:asciiTheme="minorHAnsi" w:hAnsiTheme="minorHAnsi"/>
          <w:szCs w:val="20"/>
        </w:rPr>
        <w:t>roof of Gateways Registry Membership</w:t>
      </w:r>
      <w:r w:rsidR="00AE48FD">
        <w:rPr>
          <w:rFonts w:asciiTheme="minorHAnsi" w:hAnsiTheme="minorHAnsi"/>
          <w:szCs w:val="20"/>
        </w:rPr>
        <w:t>.</w:t>
      </w:r>
      <w:r w:rsidR="002A0249" w:rsidRPr="00AE48FD">
        <w:rPr>
          <w:rFonts w:asciiTheme="minorHAnsi" w:hAnsiTheme="minorHAnsi"/>
          <w:szCs w:val="20"/>
        </w:rPr>
        <w:tab/>
      </w:r>
      <w:r w:rsidR="002A0249" w:rsidRPr="00D53834">
        <w:rPr>
          <w:rFonts w:asciiTheme="minorHAnsi" w:hAnsiTheme="minorHAnsi"/>
          <w:szCs w:val="20"/>
        </w:rPr>
        <w:tab/>
      </w:r>
    </w:p>
    <w:p w14:paraId="49065A9E" w14:textId="54EE12D9" w:rsidR="002A0249" w:rsidRDefault="007F1A94" w:rsidP="002A0249">
      <w:pPr>
        <w:pStyle w:val="BodyTextIndent"/>
        <w:jc w:val="left"/>
        <w:rPr>
          <w:rFonts w:asciiTheme="minorHAnsi" w:hAnsiTheme="minorHAnsi"/>
          <w:szCs w:val="20"/>
        </w:rPr>
      </w:pPr>
      <w:r w:rsidRPr="00D53834">
        <w:rPr>
          <w:rFonts w:asciiTheme="minorHAnsi" w:hAnsiTheme="minorHAnsi"/>
          <w:szCs w:val="20"/>
        </w:rPr>
        <w:sym w:font="Wingdings 2" w:char="F096"/>
      </w:r>
      <w:r w:rsidR="00025CD0">
        <w:rPr>
          <w:rFonts w:asciiTheme="minorHAnsi" w:hAnsiTheme="minorHAnsi"/>
          <w:szCs w:val="20"/>
        </w:rPr>
        <w:t xml:space="preserve"> </w:t>
      </w:r>
      <w:r w:rsidR="002A0249" w:rsidRPr="00D53834">
        <w:rPr>
          <w:rFonts w:asciiTheme="minorHAnsi" w:hAnsiTheme="minorHAnsi"/>
          <w:szCs w:val="20"/>
        </w:rPr>
        <w:t>Completed W-9 form</w:t>
      </w:r>
      <w:r w:rsidR="00AE48FD">
        <w:rPr>
          <w:rFonts w:asciiTheme="minorHAnsi" w:hAnsiTheme="minorHAnsi"/>
          <w:szCs w:val="20"/>
        </w:rPr>
        <w:t>.</w:t>
      </w:r>
    </w:p>
    <w:p w14:paraId="711CD9E4" w14:textId="5AEB5D68" w:rsidR="00C445FE" w:rsidRPr="005B5FD8" w:rsidRDefault="00C445FE" w:rsidP="005B5FD8">
      <w:pPr>
        <w:pStyle w:val="BodyTextIndent"/>
        <w:ind w:left="0" w:firstLine="720"/>
        <w:jc w:val="left"/>
        <w:rPr>
          <w:rFonts w:asciiTheme="minorHAnsi" w:hAnsiTheme="minorHAnsi"/>
          <w:szCs w:val="20"/>
        </w:rPr>
      </w:pPr>
      <w:r w:rsidRPr="005B5FD8">
        <w:rPr>
          <w:rFonts w:asciiTheme="minorHAnsi" w:hAnsiTheme="minorHAnsi"/>
          <w:szCs w:val="20"/>
        </w:rPr>
        <w:sym w:font="Wingdings 2" w:char="F096"/>
      </w:r>
      <w:r w:rsidRPr="005B5FD8">
        <w:rPr>
          <w:rFonts w:asciiTheme="minorHAnsi" w:hAnsiTheme="minorHAnsi"/>
          <w:szCs w:val="20"/>
        </w:rPr>
        <w:t xml:space="preserve"> Proof of enrollment for payment to be made</w:t>
      </w:r>
      <w:r w:rsidR="00BE7D41" w:rsidRPr="005B5FD8">
        <w:rPr>
          <w:rFonts w:asciiTheme="minorHAnsi" w:hAnsiTheme="minorHAnsi"/>
          <w:szCs w:val="20"/>
        </w:rPr>
        <w:t xml:space="preserve"> directly</w:t>
      </w:r>
      <w:r w:rsidRPr="005B5FD8">
        <w:rPr>
          <w:rFonts w:asciiTheme="minorHAnsi" w:hAnsiTheme="minorHAnsi"/>
          <w:szCs w:val="20"/>
        </w:rPr>
        <w:t xml:space="preserve"> to the trainer/entity or </w:t>
      </w:r>
    </w:p>
    <w:p w14:paraId="0CAAD12E" w14:textId="5580FF32" w:rsidR="002A0249" w:rsidRPr="005B5FD8" w:rsidRDefault="00BE7D41" w:rsidP="005B5FD8">
      <w:pPr>
        <w:pStyle w:val="BodyTextIndent"/>
        <w:ind w:left="0" w:firstLine="720"/>
        <w:jc w:val="left"/>
        <w:rPr>
          <w:rFonts w:asciiTheme="minorHAnsi" w:hAnsiTheme="minorHAnsi"/>
          <w:szCs w:val="20"/>
        </w:rPr>
      </w:pPr>
      <w:r w:rsidRPr="005B5FD8">
        <w:rPr>
          <w:rFonts w:asciiTheme="minorHAnsi" w:hAnsiTheme="minorHAnsi"/>
          <w:szCs w:val="20"/>
        </w:rPr>
        <w:sym w:font="Wingdings 2" w:char="F096"/>
      </w:r>
      <w:r w:rsidRPr="005B5FD8">
        <w:rPr>
          <w:rFonts w:asciiTheme="minorHAnsi" w:hAnsiTheme="minorHAnsi"/>
          <w:szCs w:val="20"/>
        </w:rPr>
        <w:t xml:space="preserve"> </w:t>
      </w:r>
      <w:r w:rsidR="007F1A94" w:rsidRPr="005B5FD8">
        <w:rPr>
          <w:rFonts w:asciiTheme="minorHAnsi" w:hAnsiTheme="minorHAnsi"/>
          <w:szCs w:val="20"/>
        </w:rPr>
        <w:t>R</w:t>
      </w:r>
      <w:r w:rsidR="002A0249" w:rsidRPr="005B5FD8">
        <w:rPr>
          <w:rFonts w:asciiTheme="minorHAnsi" w:hAnsiTheme="minorHAnsi"/>
          <w:szCs w:val="20"/>
        </w:rPr>
        <w:t>eceipt/proof of payment</w:t>
      </w:r>
      <w:r>
        <w:rPr>
          <w:rFonts w:asciiTheme="minorHAnsi" w:hAnsiTheme="minorHAnsi"/>
          <w:szCs w:val="20"/>
        </w:rPr>
        <w:t xml:space="preserve"> </w:t>
      </w:r>
      <w:r w:rsidRPr="005B5FD8">
        <w:rPr>
          <w:rFonts w:asciiTheme="minorHAnsi" w:hAnsiTheme="minorHAnsi"/>
          <w:szCs w:val="20"/>
        </w:rPr>
        <w:t>if requesting reimbursement.</w:t>
      </w:r>
      <w:r w:rsidR="002A0249" w:rsidRPr="00D53834">
        <w:rPr>
          <w:rFonts w:asciiTheme="minorHAnsi" w:hAnsiTheme="minorHAnsi"/>
          <w:szCs w:val="20"/>
        </w:rPr>
        <w:tab/>
      </w:r>
      <w:r w:rsidR="002A0249" w:rsidRPr="00D53834">
        <w:rPr>
          <w:rFonts w:asciiTheme="minorHAnsi" w:hAnsiTheme="minorHAnsi"/>
          <w:szCs w:val="20"/>
        </w:rPr>
        <w:tab/>
      </w:r>
      <w:r w:rsidR="002A0249" w:rsidRPr="00D53834">
        <w:rPr>
          <w:rFonts w:asciiTheme="minorHAnsi" w:hAnsiTheme="minorHAnsi"/>
          <w:szCs w:val="20"/>
        </w:rPr>
        <w:tab/>
      </w:r>
    </w:p>
    <w:p w14:paraId="7717D5FC" w14:textId="77777777" w:rsidR="00615023" w:rsidRDefault="007F1A94" w:rsidP="002A0249">
      <w:pPr>
        <w:pStyle w:val="BodyTextIndent"/>
        <w:jc w:val="left"/>
        <w:rPr>
          <w:rFonts w:asciiTheme="minorHAnsi" w:hAnsiTheme="minorHAnsi"/>
          <w:szCs w:val="20"/>
        </w:rPr>
      </w:pPr>
      <w:r w:rsidRPr="00D53834">
        <w:rPr>
          <w:rFonts w:asciiTheme="minorHAnsi" w:hAnsiTheme="minorHAnsi"/>
          <w:szCs w:val="20"/>
        </w:rPr>
        <w:sym w:font="Wingdings 2" w:char="F096"/>
      </w:r>
      <w:r w:rsidRPr="00D53834">
        <w:rPr>
          <w:rFonts w:asciiTheme="minorHAnsi" w:hAnsiTheme="minorHAnsi"/>
          <w:szCs w:val="20"/>
        </w:rPr>
        <w:t xml:space="preserve"> For </w:t>
      </w:r>
      <w:r w:rsidR="00C945D1">
        <w:rPr>
          <w:rFonts w:asciiTheme="minorHAnsi" w:hAnsiTheme="minorHAnsi"/>
          <w:szCs w:val="20"/>
        </w:rPr>
        <w:t xml:space="preserve">Center </w:t>
      </w:r>
      <w:r w:rsidRPr="00D53834">
        <w:rPr>
          <w:rFonts w:asciiTheme="minorHAnsi" w:hAnsiTheme="minorHAnsi"/>
          <w:szCs w:val="20"/>
        </w:rPr>
        <w:t>Group Training – an attendance sheet for those attending/completing the course including</w:t>
      </w:r>
      <w:r w:rsidR="00BD62A8">
        <w:rPr>
          <w:rFonts w:asciiTheme="minorHAnsi" w:hAnsiTheme="minorHAnsi"/>
          <w:szCs w:val="20"/>
        </w:rPr>
        <w:t xml:space="preserve"> the</w:t>
      </w:r>
      <w:r w:rsidRPr="00D53834">
        <w:rPr>
          <w:rFonts w:asciiTheme="minorHAnsi" w:hAnsiTheme="minorHAnsi"/>
          <w:szCs w:val="20"/>
        </w:rPr>
        <w:t xml:space="preserve"> Gateways</w:t>
      </w:r>
      <w:r w:rsidR="00BD62A8">
        <w:rPr>
          <w:rFonts w:asciiTheme="minorHAnsi" w:hAnsiTheme="minorHAnsi"/>
          <w:szCs w:val="20"/>
        </w:rPr>
        <w:t xml:space="preserve"> to </w:t>
      </w:r>
      <w:r w:rsidR="00615023">
        <w:rPr>
          <w:rFonts w:asciiTheme="minorHAnsi" w:hAnsiTheme="minorHAnsi"/>
          <w:szCs w:val="20"/>
        </w:rPr>
        <w:t xml:space="preserve"> </w:t>
      </w:r>
    </w:p>
    <w:p w14:paraId="67FE2FA3" w14:textId="71C6011B" w:rsidR="007F1A94" w:rsidRPr="00D53834" w:rsidRDefault="00615023" w:rsidP="002A0249">
      <w:pPr>
        <w:pStyle w:val="BodyTextIndent"/>
        <w:jc w:val="left"/>
        <w:rPr>
          <w:rFonts w:asciiTheme="minorHAnsi" w:hAnsiTheme="minorHAnsi"/>
          <w:szCs w:val="20"/>
        </w:rPr>
      </w:pPr>
      <w:r>
        <w:rPr>
          <w:rFonts w:asciiTheme="minorHAnsi" w:hAnsiTheme="minorHAnsi"/>
          <w:szCs w:val="20"/>
        </w:rPr>
        <w:t xml:space="preserve">  </w:t>
      </w:r>
      <w:r w:rsidR="00BD62A8">
        <w:rPr>
          <w:rFonts w:asciiTheme="minorHAnsi" w:hAnsiTheme="minorHAnsi"/>
          <w:szCs w:val="20"/>
        </w:rPr>
        <w:t>Opportunity Registry</w:t>
      </w:r>
      <w:r w:rsidR="007F1A94" w:rsidRPr="00D53834">
        <w:rPr>
          <w:rFonts w:asciiTheme="minorHAnsi" w:hAnsiTheme="minorHAnsi"/>
          <w:szCs w:val="20"/>
        </w:rPr>
        <w:t xml:space="preserve"> </w:t>
      </w:r>
      <w:r>
        <w:rPr>
          <w:rFonts w:asciiTheme="minorHAnsi" w:hAnsiTheme="minorHAnsi"/>
          <w:szCs w:val="20"/>
        </w:rPr>
        <w:t xml:space="preserve">Membership </w:t>
      </w:r>
      <w:r w:rsidR="00494621">
        <w:rPr>
          <w:rFonts w:asciiTheme="minorHAnsi" w:hAnsiTheme="minorHAnsi"/>
          <w:szCs w:val="20"/>
        </w:rPr>
        <w:t>ID</w:t>
      </w:r>
      <w:r w:rsidR="00AE48FD">
        <w:rPr>
          <w:rFonts w:asciiTheme="minorHAnsi" w:hAnsiTheme="minorHAnsi"/>
          <w:szCs w:val="20"/>
        </w:rPr>
        <w:t>.</w:t>
      </w:r>
    </w:p>
    <w:p w14:paraId="717ABA98" w14:textId="5110CD89" w:rsidR="002A0249" w:rsidRPr="00D53834" w:rsidRDefault="001A0C47" w:rsidP="003739EA">
      <w:pPr>
        <w:pStyle w:val="BodyTextIndent"/>
        <w:numPr>
          <w:ilvl w:val="0"/>
          <w:numId w:val="8"/>
        </w:numPr>
        <w:jc w:val="left"/>
        <w:rPr>
          <w:rFonts w:asciiTheme="minorHAnsi" w:hAnsiTheme="minorHAnsi"/>
          <w:szCs w:val="20"/>
        </w:rPr>
      </w:pPr>
      <w:r w:rsidRPr="00D53834">
        <w:rPr>
          <w:rFonts w:asciiTheme="minorHAnsi" w:hAnsiTheme="minorHAnsi"/>
          <w:szCs w:val="20"/>
        </w:rPr>
        <w:t xml:space="preserve">The CCR&amp;R will notify you in writing if your application has been approved or denied. </w:t>
      </w:r>
    </w:p>
    <w:p w14:paraId="459D651E" w14:textId="216AE0C2" w:rsidR="00E12D23" w:rsidRPr="00D53834" w:rsidRDefault="00E12D23" w:rsidP="001A0C47">
      <w:pPr>
        <w:rPr>
          <w:rFonts w:asciiTheme="minorHAnsi" w:hAnsiTheme="minorHAnsi"/>
          <w:sz w:val="20"/>
          <w:szCs w:val="20"/>
        </w:rPr>
      </w:pPr>
    </w:p>
    <w:p w14:paraId="1C3D2A4D" w14:textId="0BC4684B" w:rsidR="001A0C47" w:rsidRPr="00D53834" w:rsidRDefault="001A0C47" w:rsidP="007F1A94">
      <w:pPr>
        <w:pStyle w:val="ListParagraph"/>
        <w:numPr>
          <w:ilvl w:val="0"/>
          <w:numId w:val="17"/>
        </w:numPr>
        <w:rPr>
          <w:rFonts w:asciiTheme="minorHAnsi" w:hAnsiTheme="minorHAnsi"/>
          <w:b/>
          <w:bCs/>
          <w:sz w:val="20"/>
          <w:szCs w:val="20"/>
        </w:rPr>
      </w:pPr>
      <w:r w:rsidRPr="00D53834">
        <w:rPr>
          <w:rFonts w:asciiTheme="minorHAnsi" w:hAnsiTheme="minorHAnsi"/>
          <w:b/>
          <w:bCs/>
          <w:sz w:val="20"/>
          <w:szCs w:val="20"/>
        </w:rPr>
        <w:t>Funding Amount/Payment:</w:t>
      </w:r>
    </w:p>
    <w:p w14:paraId="3D069ADB" w14:textId="61FF7D4C" w:rsidR="001A0C47" w:rsidRPr="00D53834" w:rsidRDefault="001A0C47" w:rsidP="001A0C47">
      <w:pPr>
        <w:pStyle w:val="ListParagraph"/>
        <w:numPr>
          <w:ilvl w:val="0"/>
          <w:numId w:val="9"/>
        </w:numPr>
        <w:rPr>
          <w:rFonts w:asciiTheme="minorHAnsi" w:hAnsiTheme="minorHAnsi"/>
          <w:sz w:val="20"/>
          <w:szCs w:val="20"/>
        </w:rPr>
      </w:pPr>
      <w:r w:rsidRPr="00D53834">
        <w:rPr>
          <w:rFonts w:asciiTheme="minorHAnsi" w:hAnsiTheme="minorHAnsi"/>
          <w:sz w:val="20"/>
          <w:szCs w:val="20"/>
        </w:rPr>
        <w:t xml:space="preserve">The cost of FA/CPR will be funded at 100% up to </w:t>
      </w:r>
      <w:r w:rsidRPr="00807A7C">
        <w:rPr>
          <w:rFonts w:asciiTheme="minorHAnsi" w:hAnsiTheme="minorHAnsi"/>
          <w:sz w:val="20"/>
          <w:szCs w:val="20"/>
        </w:rPr>
        <w:t>$</w:t>
      </w:r>
      <w:r w:rsidR="002861AB" w:rsidRPr="002861AB">
        <w:rPr>
          <w:rFonts w:asciiTheme="minorHAnsi" w:hAnsiTheme="minorHAnsi"/>
          <w:sz w:val="20"/>
          <w:szCs w:val="20"/>
        </w:rPr>
        <w:t>85</w:t>
      </w:r>
      <w:r w:rsidR="0076417A" w:rsidRPr="00D53834">
        <w:rPr>
          <w:rFonts w:asciiTheme="minorHAnsi" w:hAnsiTheme="minorHAnsi"/>
          <w:sz w:val="20"/>
          <w:szCs w:val="20"/>
        </w:rPr>
        <w:t xml:space="preserve"> </w:t>
      </w:r>
      <w:r w:rsidRPr="00D53834">
        <w:rPr>
          <w:rFonts w:asciiTheme="minorHAnsi" w:hAnsiTheme="minorHAnsi"/>
          <w:sz w:val="20"/>
          <w:szCs w:val="20"/>
        </w:rPr>
        <w:t>per participant</w:t>
      </w:r>
      <w:r w:rsidR="00807A7C">
        <w:rPr>
          <w:rFonts w:asciiTheme="minorHAnsi" w:hAnsiTheme="minorHAnsi"/>
          <w:sz w:val="20"/>
          <w:szCs w:val="20"/>
        </w:rPr>
        <w:t>.</w:t>
      </w:r>
    </w:p>
    <w:p w14:paraId="03DBC743" w14:textId="4088A20C" w:rsidR="001A0C47" w:rsidRPr="00D53834" w:rsidRDefault="001A0C47" w:rsidP="001A0C47">
      <w:pPr>
        <w:pStyle w:val="ListParagraph"/>
        <w:numPr>
          <w:ilvl w:val="0"/>
          <w:numId w:val="9"/>
        </w:numPr>
        <w:rPr>
          <w:rFonts w:asciiTheme="minorHAnsi" w:hAnsiTheme="minorHAnsi"/>
          <w:sz w:val="20"/>
          <w:szCs w:val="20"/>
        </w:rPr>
      </w:pPr>
      <w:r w:rsidRPr="00D53834">
        <w:rPr>
          <w:rFonts w:asciiTheme="minorHAnsi" w:hAnsiTheme="minorHAnsi"/>
          <w:sz w:val="20"/>
          <w:szCs w:val="20"/>
        </w:rPr>
        <w:t>Funding is limited and is not guaranteed</w:t>
      </w:r>
      <w:r w:rsidR="00807A7C">
        <w:rPr>
          <w:rFonts w:asciiTheme="minorHAnsi" w:hAnsiTheme="minorHAnsi"/>
          <w:sz w:val="20"/>
          <w:szCs w:val="20"/>
        </w:rPr>
        <w:t>.</w:t>
      </w:r>
    </w:p>
    <w:p w14:paraId="2662D8A0" w14:textId="54255FCB" w:rsidR="0076417A" w:rsidRPr="005B5FD8" w:rsidRDefault="0076417A" w:rsidP="001A0C47">
      <w:pPr>
        <w:pStyle w:val="ListParagraph"/>
        <w:numPr>
          <w:ilvl w:val="0"/>
          <w:numId w:val="9"/>
        </w:numPr>
        <w:rPr>
          <w:rFonts w:asciiTheme="minorHAnsi" w:hAnsiTheme="minorHAnsi"/>
          <w:sz w:val="20"/>
          <w:szCs w:val="20"/>
        </w:rPr>
      </w:pPr>
      <w:r w:rsidRPr="005B5FD8">
        <w:rPr>
          <w:rFonts w:asciiTheme="minorHAnsi" w:hAnsiTheme="minorHAnsi"/>
          <w:sz w:val="20"/>
          <w:szCs w:val="20"/>
        </w:rPr>
        <w:t xml:space="preserve">Payment requests </w:t>
      </w:r>
      <w:r w:rsidR="00BE7D41" w:rsidRPr="005B5FD8">
        <w:rPr>
          <w:rFonts w:asciiTheme="minorHAnsi" w:hAnsiTheme="minorHAnsi"/>
          <w:sz w:val="20"/>
          <w:szCs w:val="20"/>
        </w:rPr>
        <w:t>can</w:t>
      </w:r>
      <w:r w:rsidRPr="005B5FD8">
        <w:rPr>
          <w:rFonts w:asciiTheme="minorHAnsi" w:hAnsiTheme="minorHAnsi"/>
          <w:sz w:val="20"/>
          <w:szCs w:val="20"/>
        </w:rPr>
        <w:t xml:space="preserve"> be made to the </w:t>
      </w:r>
      <w:r w:rsidR="002619A9">
        <w:rPr>
          <w:rFonts w:asciiTheme="minorHAnsi" w:hAnsiTheme="minorHAnsi"/>
          <w:sz w:val="20"/>
          <w:szCs w:val="20"/>
        </w:rPr>
        <w:t>FA</w:t>
      </w:r>
      <w:r w:rsidRPr="005B5FD8">
        <w:rPr>
          <w:rFonts w:asciiTheme="minorHAnsi" w:hAnsiTheme="minorHAnsi"/>
          <w:sz w:val="20"/>
          <w:szCs w:val="20"/>
        </w:rPr>
        <w:t>/CPR trainer or entity.</w:t>
      </w:r>
    </w:p>
    <w:p w14:paraId="05EA4748" w14:textId="75422F6B" w:rsidR="00C445FE" w:rsidRPr="005B5FD8" w:rsidRDefault="00C445FE" w:rsidP="002C65E4">
      <w:pPr>
        <w:pStyle w:val="ListParagraph"/>
        <w:numPr>
          <w:ilvl w:val="0"/>
          <w:numId w:val="9"/>
        </w:numPr>
        <w:rPr>
          <w:rFonts w:asciiTheme="minorHAnsi" w:hAnsiTheme="minorHAnsi"/>
          <w:sz w:val="20"/>
          <w:szCs w:val="20"/>
        </w:rPr>
      </w:pPr>
      <w:r w:rsidRPr="005B5FD8">
        <w:rPr>
          <w:rFonts w:asciiTheme="minorHAnsi" w:hAnsiTheme="minorHAnsi"/>
          <w:sz w:val="20"/>
          <w:szCs w:val="20"/>
        </w:rPr>
        <w:t xml:space="preserve">Reimbursement </w:t>
      </w:r>
      <w:r w:rsidR="00BE7D41" w:rsidRPr="005B5FD8">
        <w:rPr>
          <w:rFonts w:asciiTheme="minorHAnsi" w:hAnsiTheme="minorHAnsi"/>
          <w:sz w:val="20"/>
          <w:szCs w:val="20"/>
        </w:rPr>
        <w:t>can</w:t>
      </w:r>
      <w:r w:rsidRPr="005B5FD8">
        <w:rPr>
          <w:rFonts w:asciiTheme="minorHAnsi" w:hAnsiTheme="minorHAnsi"/>
          <w:sz w:val="20"/>
          <w:szCs w:val="20"/>
        </w:rPr>
        <w:t xml:space="preserve"> be made to an individual or a child care program. </w:t>
      </w:r>
    </w:p>
    <w:p w14:paraId="2B60A857" w14:textId="764F2EE7" w:rsidR="001A0C47" w:rsidRPr="00D53834" w:rsidRDefault="001A0C47" w:rsidP="001A0C47">
      <w:pPr>
        <w:rPr>
          <w:rFonts w:asciiTheme="minorHAnsi" w:hAnsiTheme="minorHAnsi"/>
          <w:sz w:val="20"/>
          <w:szCs w:val="20"/>
        </w:rPr>
      </w:pPr>
    </w:p>
    <w:p w14:paraId="56C74176" w14:textId="67386989" w:rsidR="001A0C47" w:rsidRPr="00D53834" w:rsidRDefault="001A0C47" w:rsidP="007F1A94">
      <w:pPr>
        <w:pStyle w:val="ListParagraph"/>
        <w:numPr>
          <w:ilvl w:val="0"/>
          <w:numId w:val="17"/>
        </w:numPr>
        <w:rPr>
          <w:rFonts w:asciiTheme="minorHAnsi" w:hAnsiTheme="minorHAnsi"/>
          <w:b/>
          <w:bCs/>
          <w:sz w:val="20"/>
          <w:szCs w:val="20"/>
        </w:rPr>
      </w:pPr>
      <w:r w:rsidRPr="00D53834">
        <w:rPr>
          <w:rFonts w:asciiTheme="minorHAnsi" w:hAnsiTheme="minorHAnsi"/>
          <w:b/>
          <w:bCs/>
          <w:sz w:val="20"/>
          <w:szCs w:val="20"/>
        </w:rPr>
        <w:t>Deadline to apply:</w:t>
      </w:r>
    </w:p>
    <w:p w14:paraId="5B022854" w14:textId="07029E26" w:rsidR="001A0C47" w:rsidRPr="00D53834" w:rsidRDefault="001A0C47" w:rsidP="001A0C47">
      <w:pPr>
        <w:pStyle w:val="ListParagraph"/>
        <w:numPr>
          <w:ilvl w:val="0"/>
          <w:numId w:val="10"/>
        </w:numPr>
        <w:rPr>
          <w:rFonts w:asciiTheme="minorHAnsi" w:hAnsiTheme="minorHAnsi"/>
          <w:sz w:val="20"/>
          <w:szCs w:val="20"/>
        </w:rPr>
      </w:pPr>
      <w:r w:rsidRPr="00D53834">
        <w:rPr>
          <w:rFonts w:asciiTheme="minorHAnsi" w:hAnsiTheme="minorHAnsi"/>
          <w:sz w:val="20"/>
          <w:szCs w:val="20"/>
        </w:rPr>
        <w:t>Ongoing as funding allows</w:t>
      </w:r>
      <w:r w:rsidR="00807A7C">
        <w:rPr>
          <w:rFonts w:asciiTheme="minorHAnsi" w:hAnsiTheme="minorHAnsi"/>
          <w:sz w:val="20"/>
          <w:szCs w:val="20"/>
        </w:rPr>
        <w:t>.</w:t>
      </w:r>
    </w:p>
    <w:p w14:paraId="7734FABD" w14:textId="5A4CF1D7" w:rsidR="001A0C47" w:rsidRPr="00D53834" w:rsidRDefault="001A0C47" w:rsidP="001A0C47">
      <w:pPr>
        <w:pStyle w:val="ListParagraph"/>
        <w:numPr>
          <w:ilvl w:val="0"/>
          <w:numId w:val="10"/>
        </w:numPr>
        <w:rPr>
          <w:rFonts w:asciiTheme="minorHAnsi" w:hAnsiTheme="minorHAnsi"/>
          <w:sz w:val="20"/>
          <w:szCs w:val="20"/>
        </w:rPr>
      </w:pPr>
      <w:r w:rsidRPr="00D53834">
        <w:rPr>
          <w:rFonts w:asciiTheme="minorHAnsi" w:hAnsiTheme="minorHAnsi"/>
          <w:sz w:val="20"/>
          <w:szCs w:val="20"/>
        </w:rPr>
        <w:t>Final date to submit a request for funding is</w:t>
      </w:r>
      <w:r w:rsidR="001E5FEC">
        <w:rPr>
          <w:rFonts w:asciiTheme="minorHAnsi" w:hAnsiTheme="minorHAnsi"/>
          <w:sz w:val="20"/>
          <w:szCs w:val="20"/>
        </w:rPr>
        <w:t xml:space="preserve"> </w:t>
      </w:r>
      <w:r w:rsidR="002861AB" w:rsidRPr="002861AB">
        <w:rPr>
          <w:rFonts w:asciiTheme="minorHAnsi" w:hAnsiTheme="minorHAnsi"/>
          <w:sz w:val="20"/>
          <w:szCs w:val="20"/>
        </w:rPr>
        <w:t>May 30, 2026</w:t>
      </w:r>
      <w:r w:rsidR="00807A7C">
        <w:rPr>
          <w:rFonts w:asciiTheme="minorHAnsi" w:hAnsiTheme="minorHAnsi"/>
          <w:sz w:val="20"/>
          <w:szCs w:val="20"/>
        </w:rPr>
        <w:t>.</w:t>
      </w:r>
    </w:p>
    <w:p w14:paraId="1F09A037" w14:textId="7B7DBE4D" w:rsidR="006F6F5E" w:rsidRPr="00D53834" w:rsidRDefault="006F6F5E" w:rsidP="006F6F5E">
      <w:pPr>
        <w:rPr>
          <w:rFonts w:asciiTheme="minorHAnsi" w:hAnsiTheme="minorHAnsi"/>
          <w:sz w:val="20"/>
          <w:szCs w:val="20"/>
        </w:rPr>
      </w:pPr>
    </w:p>
    <w:p w14:paraId="21FA853D" w14:textId="3053B080" w:rsidR="006F6F5E" w:rsidRPr="00D53834" w:rsidRDefault="006F6F5E" w:rsidP="007F1A94">
      <w:pPr>
        <w:pStyle w:val="ListParagraph"/>
        <w:numPr>
          <w:ilvl w:val="0"/>
          <w:numId w:val="17"/>
        </w:numPr>
        <w:rPr>
          <w:rFonts w:asciiTheme="minorHAnsi" w:hAnsiTheme="minorHAnsi"/>
          <w:b/>
          <w:bCs/>
          <w:sz w:val="20"/>
          <w:szCs w:val="20"/>
        </w:rPr>
      </w:pPr>
      <w:r w:rsidRPr="00D53834">
        <w:rPr>
          <w:rFonts w:asciiTheme="minorHAnsi" w:hAnsiTheme="minorHAnsi"/>
          <w:b/>
          <w:bCs/>
          <w:sz w:val="20"/>
          <w:szCs w:val="20"/>
        </w:rPr>
        <w:t>Contact information:</w:t>
      </w:r>
    </w:p>
    <w:p w14:paraId="448F81E6" w14:textId="41209535" w:rsidR="002861AB" w:rsidRPr="00EF67A6" w:rsidRDefault="00DD3377" w:rsidP="002861AB">
      <w:pPr>
        <w:pStyle w:val="ListParagraph"/>
        <w:numPr>
          <w:ilvl w:val="0"/>
          <w:numId w:val="17"/>
        </w:numPr>
        <w:rPr>
          <w:rFonts w:asciiTheme="minorHAnsi" w:hAnsiTheme="minorHAnsi"/>
          <w:color w:val="000000" w:themeColor="text1"/>
          <w:sz w:val="20"/>
          <w:szCs w:val="20"/>
        </w:rPr>
      </w:pPr>
      <w:r>
        <w:rPr>
          <w:rFonts w:asciiTheme="minorHAnsi" w:hAnsiTheme="minorHAnsi"/>
          <w:color w:val="000000" w:themeColor="text1"/>
          <w:sz w:val="20"/>
          <w:szCs w:val="20"/>
        </w:rPr>
        <w:t>Alexandria Smith</w:t>
      </w:r>
      <w:r w:rsidR="002861AB" w:rsidRPr="00EF67A6">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Assistant </w:t>
      </w:r>
      <w:r w:rsidR="002861AB" w:rsidRPr="00EF67A6">
        <w:rPr>
          <w:rFonts w:asciiTheme="minorHAnsi" w:hAnsiTheme="minorHAnsi"/>
          <w:color w:val="000000" w:themeColor="text1"/>
          <w:sz w:val="20"/>
          <w:szCs w:val="20"/>
        </w:rPr>
        <w:t>Director</w:t>
      </w:r>
      <w:r>
        <w:rPr>
          <w:rFonts w:asciiTheme="minorHAnsi" w:hAnsiTheme="minorHAnsi"/>
          <w:color w:val="000000" w:themeColor="text1"/>
          <w:sz w:val="20"/>
          <w:szCs w:val="20"/>
        </w:rPr>
        <w:t>/Training Coordinator</w:t>
      </w:r>
      <w:r w:rsidR="002861AB" w:rsidRPr="00EF67A6">
        <w:rPr>
          <w:rFonts w:asciiTheme="minorHAnsi" w:hAnsiTheme="minorHAnsi"/>
          <w:color w:val="000000" w:themeColor="text1"/>
          <w:sz w:val="20"/>
          <w:szCs w:val="20"/>
        </w:rPr>
        <w:t xml:space="preserve"> SDA5/ OR Debra Wells – Retention and Recruitment Manager</w:t>
      </w:r>
    </w:p>
    <w:p w14:paraId="50772A32" w14:textId="75A77A82" w:rsidR="002861AB" w:rsidRPr="00EF67A6" w:rsidRDefault="00DD3377" w:rsidP="002861AB">
      <w:pPr>
        <w:pStyle w:val="ListParagraph"/>
        <w:numPr>
          <w:ilvl w:val="0"/>
          <w:numId w:val="17"/>
        </w:numPr>
        <w:rPr>
          <w:rFonts w:asciiTheme="minorHAnsi" w:hAnsiTheme="minorHAnsi"/>
          <w:color w:val="000000" w:themeColor="text1"/>
          <w:sz w:val="20"/>
          <w:szCs w:val="20"/>
        </w:rPr>
      </w:pPr>
      <w:r>
        <w:rPr>
          <w:rFonts w:asciiTheme="minorHAnsi" w:hAnsiTheme="minorHAnsi"/>
          <w:color w:val="000000" w:themeColor="text1"/>
          <w:sz w:val="20"/>
          <w:szCs w:val="20"/>
        </w:rPr>
        <w:t>Alexandria Smith</w:t>
      </w:r>
      <w:r w:rsidR="002861AB" w:rsidRPr="00EF67A6">
        <w:rPr>
          <w:rFonts w:asciiTheme="minorHAnsi" w:hAnsiTheme="minorHAnsi"/>
          <w:color w:val="000000" w:themeColor="text1"/>
          <w:sz w:val="20"/>
          <w:szCs w:val="20"/>
        </w:rPr>
        <w:t>:  815.741.1163 x2</w:t>
      </w:r>
      <w:r>
        <w:rPr>
          <w:rFonts w:asciiTheme="minorHAnsi" w:hAnsiTheme="minorHAnsi"/>
          <w:color w:val="000000" w:themeColor="text1"/>
          <w:sz w:val="20"/>
          <w:szCs w:val="20"/>
        </w:rPr>
        <w:t>50</w:t>
      </w:r>
      <w:hyperlink r:id="rId12" w:history="1">
        <w:r w:rsidRPr="008526FC">
          <w:rPr>
            <w:rStyle w:val="Hyperlink"/>
            <w:rFonts w:asciiTheme="minorHAnsi" w:hAnsiTheme="minorHAnsi"/>
            <w:sz w:val="20"/>
            <w:szCs w:val="20"/>
          </w:rPr>
          <w:t>/asmith@childcarehelp.com</w:t>
        </w:r>
      </w:hyperlink>
      <w:r w:rsidR="002861AB" w:rsidRPr="00EF67A6">
        <w:rPr>
          <w:rFonts w:asciiTheme="minorHAnsi" w:hAnsiTheme="minorHAnsi"/>
          <w:color w:val="000000" w:themeColor="text1"/>
          <w:sz w:val="20"/>
          <w:szCs w:val="20"/>
        </w:rPr>
        <w:t xml:space="preserve">    Debra Wells:  815.741.1163 x228/</w:t>
      </w:r>
      <w:hyperlink r:id="rId13" w:history="1">
        <w:r w:rsidR="002861AB" w:rsidRPr="000F5611">
          <w:rPr>
            <w:rStyle w:val="Hyperlink"/>
            <w:rFonts w:asciiTheme="minorHAnsi" w:hAnsiTheme="minorHAnsi"/>
            <w:sz w:val="20"/>
            <w:szCs w:val="20"/>
          </w:rPr>
          <w:t>dwells@childcarehelp.com</w:t>
        </w:r>
      </w:hyperlink>
    </w:p>
    <w:p w14:paraId="660C3726" w14:textId="1A59B6B6" w:rsidR="007F1A94" w:rsidRPr="00D53834" w:rsidRDefault="007F1A94" w:rsidP="007F1A94">
      <w:pPr>
        <w:rPr>
          <w:rFonts w:asciiTheme="minorHAnsi" w:hAnsiTheme="minorHAnsi"/>
          <w:sz w:val="20"/>
          <w:szCs w:val="20"/>
        </w:rPr>
      </w:pPr>
    </w:p>
    <w:p w14:paraId="7EC31EC8" w14:textId="76803826" w:rsidR="007F1A94" w:rsidRPr="00D53834" w:rsidRDefault="007F1A94" w:rsidP="007F1A94">
      <w:pPr>
        <w:pStyle w:val="ListParagraph"/>
        <w:numPr>
          <w:ilvl w:val="0"/>
          <w:numId w:val="17"/>
        </w:numPr>
        <w:rPr>
          <w:rFonts w:asciiTheme="minorHAnsi" w:hAnsiTheme="minorHAnsi"/>
          <w:b/>
          <w:bCs/>
          <w:sz w:val="20"/>
          <w:szCs w:val="20"/>
        </w:rPr>
      </w:pPr>
      <w:r w:rsidRPr="00D53834">
        <w:rPr>
          <w:rFonts w:asciiTheme="minorHAnsi" w:hAnsiTheme="minorHAnsi"/>
          <w:b/>
          <w:bCs/>
          <w:sz w:val="20"/>
          <w:szCs w:val="20"/>
        </w:rPr>
        <w:t>Other information:</w:t>
      </w:r>
    </w:p>
    <w:p w14:paraId="26E668C2" w14:textId="77777777" w:rsidR="008B2BF5" w:rsidRPr="00813C06" w:rsidRDefault="008B2BF5" w:rsidP="008B2BF5">
      <w:pPr>
        <w:pStyle w:val="ListParagraph"/>
        <w:widowControl w:val="0"/>
        <w:numPr>
          <w:ilvl w:val="0"/>
          <w:numId w:val="12"/>
        </w:numPr>
        <w:tabs>
          <w:tab w:val="left" w:pos="986"/>
        </w:tabs>
        <w:autoSpaceDE w:val="0"/>
        <w:autoSpaceDN w:val="0"/>
        <w:spacing w:before="23"/>
        <w:ind w:right="393"/>
        <w:rPr>
          <w:rFonts w:asciiTheme="minorHAnsi" w:hAnsiTheme="minorHAnsi"/>
          <w:b/>
          <w:bCs/>
          <w:sz w:val="20"/>
          <w:szCs w:val="20"/>
        </w:rPr>
      </w:pPr>
      <w:r w:rsidRPr="00813C06">
        <w:rPr>
          <w:rFonts w:asciiTheme="minorHAnsi" w:hAnsiTheme="minorHAnsi"/>
          <w:sz w:val="20"/>
          <w:szCs w:val="20"/>
        </w:rPr>
        <w:t>Completion of the FA/CPR training must be documented in the Gateways Registry within 30 days of completing the training.  This can be done by</w:t>
      </w:r>
    </w:p>
    <w:p w14:paraId="704D984A" w14:textId="502D83B0" w:rsidR="008B2BF5" w:rsidRPr="00813C06" w:rsidRDefault="008B2BF5" w:rsidP="008B2BF5">
      <w:pPr>
        <w:pStyle w:val="ListParagraph"/>
        <w:widowControl w:val="0"/>
        <w:numPr>
          <w:ilvl w:val="1"/>
          <w:numId w:val="12"/>
        </w:numPr>
        <w:tabs>
          <w:tab w:val="left" w:pos="986"/>
        </w:tabs>
        <w:autoSpaceDE w:val="0"/>
        <w:autoSpaceDN w:val="0"/>
        <w:spacing w:before="23"/>
        <w:ind w:right="393"/>
        <w:rPr>
          <w:rFonts w:asciiTheme="minorHAnsi" w:hAnsiTheme="minorHAnsi"/>
          <w:b/>
          <w:bCs/>
          <w:sz w:val="20"/>
          <w:szCs w:val="20"/>
        </w:rPr>
      </w:pPr>
      <w:r w:rsidRPr="00813C06">
        <w:rPr>
          <w:rFonts w:asciiTheme="minorHAnsi" w:hAnsiTheme="minorHAnsi"/>
          <w:sz w:val="20"/>
          <w:szCs w:val="20"/>
        </w:rPr>
        <w:t>An individual self-reporting in the Gateways Registry or</w:t>
      </w:r>
    </w:p>
    <w:p w14:paraId="6BD84977" w14:textId="77777777" w:rsidR="008B2BF5" w:rsidRPr="00DE5EBD" w:rsidRDefault="008B2BF5" w:rsidP="008B2BF5">
      <w:pPr>
        <w:pStyle w:val="ListParagraph"/>
        <w:widowControl w:val="0"/>
        <w:numPr>
          <w:ilvl w:val="1"/>
          <w:numId w:val="12"/>
        </w:numPr>
        <w:tabs>
          <w:tab w:val="left" w:pos="986"/>
        </w:tabs>
        <w:autoSpaceDE w:val="0"/>
        <w:autoSpaceDN w:val="0"/>
        <w:spacing w:before="23"/>
        <w:ind w:right="393"/>
        <w:rPr>
          <w:rFonts w:asciiTheme="minorHAnsi" w:hAnsiTheme="minorHAnsi"/>
          <w:b/>
          <w:bCs/>
          <w:sz w:val="20"/>
          <w:szCs w:val="20"/>
        </w:rPr>
      </w:pPr>
      <w:r w:rsidRPr="00DE5EBD">
        <w:rPr>
          <w:rFonts w:asciiTheme="minorHAnsi" w:hAnsiTheme="minorHAnsi"/>
          <w:sz w:val="20"/>
          <w:szCs w:val="20"/>
        </w:rPr>
        <w:t xml:space="preserve">Submitting documentation to the CCRR for data entry into the Gateways Registry </w:t>
      </w:r>
    </w:p>
    <w:p w14:paraId="6712EB64" w14:textId="562E5C66" w:rsidR="007F1A94" w:rsidRPr="005B5FD8" w:rsidRDefault="007F1A94" w:rsidP="005B5FD8">
      <w:pPr>
        <w:pStyle w:val="ListParagraph"/>
        <w:widowControl w:val="0"/>
        <w:numPr>
          <w:ilvl w:val="0"/>
          <w:numId w:val="12"/>
        </w:numPr>
        <w:tabs>
          <w:tab w:val="left" w:pos="986"/>
        </w:tabs>
        <w:autoSpaceDE w:val="0"/>
        <w:autoSpaceDN w:val="0"/>
        <w:spacing w:before="23"/>
        <w:ind w:right="393"/>
        <w:rPr>
          <w:rFonts w:asciiTheme="minorHAnsi" w:hAnsiTheme="minorHAnsi"/>
          <w:b/>
          <w:bCs/>
          <w:sz w:val="20"/>
          <w:szCs w:val="20"/>
        </w:rPr>
      </w:pPr>
      <w:r w:rsidRPr="00D53834">
        <w:rPr>
          <w:rFonts w:asciiTheme="minorHAnsi" w:hAnsiTheme="minorHAnsi"/>
          <w:sz w:val="20"/>
          <w:szCs w:val="20"/>
        </w:rPr>
        <w:t>Incomplete applications will delay the time to process.</w:t>
      </w:r>
    </w:p>
    <w:p w14:paraId="7CB9AC00" w14:textId="77777777" w:rsidR="007F1A94" w:rsidRPr="00D53834" w:rsidRDefault="007F1A94">
      <w:pPr>
        <w:rPr>
          <w:rFonts w:asciiTheme="minorHAnsi" w:hAnsiTheme="minorHAnsi"/>
          <w:sz w:val="20"/>
          <w:szCs w:val="20"/>
        </w:rPr>
      </w:pPr>
    </w:p>
    <w:p w14:paraId="06B38229" w14:textId="7C9B7FDD" w:rsidR="007F1A94" w:rsidRPr="00D53834" w:rsidRDefault="007F1A94">
      <w:pPr>
        <w:rPr>
          <w:rFonts w:asciiTheme="minorHAnsi" w:hAnsiTheme="minorHAnsi"/>
          <w:b/>
          <w:bCs/>
          <w:sz w:val="20"/>
          <w:szCs w:val="20"/>
        </w:rPr>
      </w:pPr>
      <w:r w:rsidRPr="00D53834">
        <w:rPr>
          <w:rFonts w:asciiTheme="minorHAnsi" w:hAnsiTheme="minorHAnsi"/>
          <w:b/>
          <w:bCs/>
          <w:sz w:val="20"/>
          <w:szCs w:val="20"/>
        </w:rPr>
        <w:t>Check list – Is your Application Complete?</w:t>
      </w:r>
    </w:p>
    <w:p w14:paraId="74854814" w14:textId="7F94AA73" w:rsidR="007F1A94" w:rsidRPr="00D53834" w:rsidRDefault="007F1A94" w:rsidP="007F1A94">
      <w:pPr>
        <w:pStyle w:val="ListParagraph"/>
        <w:numPr>
          <w:ilvl w:val="0"/>
          <w:numId w:val="16"/>
        </w:numPr>
        <w:rPr>
          <w:rFonts w:asciiTheme="minorHAnsi" w:hAnsiTheme="minorHAnsi"/>
          <w:b/>
          <w:bCs/>
          <w:sz w:val="20"/>
          <w:szCs w:val="20"/>
        </w:rPr>
      </w:pPr>
      <w:r w:rsidRPr="00D53834">
        <w:rPr>
          <w:rFonts w:asciiTheme="minorHAnsi" w:hAnsiTheme="minorHAnsi"/>
          <w:sz w:val="20"/>
          <w:szCs w:val="20"/>
        </w:rPr>
        <w:t>All parts of the application are complete</w:t>
      </w:r>
      <w:r w:rsidR="00F93CF0" w:rsidRPr="00D53834">
        <w:rPr>
          <w:rFonts w:asciiTheme="minorHAnsi" w:hAnsiTheme="minorHAnsi"/>
          <w:sz w:val="20"/>
          <w:szCs w:val="20"/>
        </w:rPr>
        <w:t xml:space="preserve">. </w:t>
      </w:r>
      <w:r w:rsidRPr="00D53834">
        <w:rPr>
          <w:rFonts w:asciiTheme="minorHAnsi" w:hAnsiTheme="minorHAnsi"/>
          <w:sz w:val="20"/>
          <w:szCs w:val="20"/>
        </w:rPr>
        <w:t xml:space="preserve">If a question was not </w:t>
      </w:r>
      <w:r w:rsidR="0088455C" w:rsidRPr="00D53834">
        <w:rPr>
          <w:rFonts w:asciiTheme="minorHAnsi" w:hAnsiTheme="minorHAnsi"/>
          <w:sz w:val="20"/>
          <w:szCs w:val="20"/>
        </w:rPr>
        <w:t>applicable,</w:t>
      </w:r>
      <w:r w:rsidRPr="00D53834">
        <w:rPr>
          <w:rFonts w:asciiTheme="minorHAnsi" w:hAnsiTheme="minorHAnsi"/>
          <w:sz w:val="20"/>
          <w:szCs w:val="20"/>
        </w:rPr>
        <w:t xml:space="preserve"> I inserted NA.</w:t>
      </w:r>
    </w:p>
    <w:p w14:paraId="2D43A54D" w14:textId="282E9FF3" w:rsidR="007F1A94" w:rsidRPr="00D53834" w:rsidRDefault="007F1A94" w:rsidP="007F1A94">
      <w:pPr>
        <w:pStyle w:val="ListParagraph"/>
        <w:numPr>
          <w:ilvl w:val="0"/>
          <w:numId w:val="16"/>
        </w:numPr>
        <w:rPr>
          <w:rFonts w:asciiTheme="minorHAnsi" w:hAnsiTheme="minorHAnsi"/>
          <w:b/>
          <w:bCs/>
          <w:sz w:val="20"/>
          <w:szCs w:val="20"/>
        </w:rPr>
      </w:pPr>
      <w:r w:rsidRPr="00D53834">
        <w:rPr>
          <w:rFonts w:asciiTheme="minorHAnsi" w:hAnsiTheme="minorHAnsi"/>
          <w:sz w:val="20"/>
          <w:szCs w:val="20"/>
        </w:rPr>
        <w:t>I signed and dated the application.</w:t>
      </w:r>
    </w:p>
    <w:p w14:paraId="1FBAF583" w14:textId="491CAFD7" w:rsidR="007F1A94" w:rsidRPr="00D53834" w:rsidRDefault="007F1A94" w:rsidP="007F1A94">
      <w:pPr>
        <w:pStyle w:val="ListParagraph"/>
        <w:numPr>
          <w:ilvl w:val="0"/>
          <w:numId w:val="16"/>
        </w:numPr>
        <w:rPr>
          <w:rFonts w:asciiTheme="minorHAnsi" w:hAnsiTheme="minorHAnsi"/>
          <w:b/>
          <w:bCs/>
          <w:sz w:val="20"/>
          <w:szCs w:val="20"/>
        </w:rPr>
      </w:pPr>
      <w:r w:rsidRPr="00D53834">
        <w:rPr>
          <w:rFonts w:asciiTheme="minorHAnsi" w:hAnsiTheme="minorHAnsi"/>
          <w:sz w:val="20"/>
          <w:szCs w:val="20"/>
        </w:rPr>
        <w:t xml:space="preserve">I attached the required supporting </w:t>
      </w:r>
      <w:r w:rsidR="00F93CF0" w:rsidRPr="00D53834">
        <w:rPr>
          <w:rFonts w:asciiTheme="minorHAnsi" w:hAnsiTheme="minorHAnsi"/>
          <w:sz w:val="20"/>
          <w:szCs w:val="20"/>
        </w:rPr>
        <w:t>documentation.</w:t>
      </w:r>
      <w:r w:rsidRPr="00D53834">
        <w:rPr>
          <w:rFonts w:asciiTheme="minorHAnsi" w:hAnsiTheme="minorHAnsi"/>
          <w:sz w:val="20"/>
          <w:szCs w:val="20"/>
        </w:rPr>
        <w:t xml:space="preserve"> </w:t>
      </w:r>
    </w:p>
    <w:p w14:paraId="1A55F6E1" w14:textId="77777777" w:rsidR="007F1A94" w:rsidRPr="00D53834" w:rsidRDefault="007F1A94" w:rsidP="007F1A94">
      <w:pPr>
        <w:pStyle w:val="BodyTextIndent"/>
        <w:jc w:val="left"/>
        <w:rPr>
          <w:rFonts w:asciiTheme="minorHAnsi" w:hAnsiTheme="minorHAnsi"/>
          <w:szCs w:val="20"/>
        </w:rPr>
      </w:pPr>
      <w:r w:rsidRPr="00D53834">
        <w:rPr>
          <w:rFonts w:asciiTheme="minorHAnsi" w:hAnsiTheme="minorHAnsi"/>
          <w:szCs w:val="20"/>
        </w:rPr>
        <w:sym w:font="Wingdings 2" w:char="F096"/>
      </w:r>
      <w:r w:rsidRPr="00D53834">
        <w:rPr>
          <w:rFonts w:asciiTheme="minorHAnsi" w:hAnsiTheme="minorHAnsi"/>
          <w:szCs w:val="20"/>
        </w:rPr>
        <w:t xml:space="preserve"> </w:t>
      </w:r>
      <w:r w:rsidRPr="00AE48FD">
        <w:rPr>
          <w:rFonts w:asciiTheme="minorHAnsi" w:hAnsiTheme="minorHAnsi"/>
          <w:szCs w:val="20"/>
        </w:rPr>
        <w:t>Proof of Gateways Registry Membership</w:t>
      </w:r>
      <w:r w:rsidRPr="00AE48FD">
        <w:rPr>
          <w:rFonts w:asciiTheme="minorHAnsi" w:hAnsiTheme="minorHAnsi"/>
          <w:szCs w:val="20"/>
        </w:rPr>
        <w:tab/>
      </w:r>
      <w:r w:rsidRPr="00D53834">
        <w:rPr>
          <w:rFonts w:asciiTheme="minorHAnsi" w:hAnsiTheme="minorHAnsi"/>
          <w:szCs w:val="20"/>
        </w:rPr>
        <w:tab/>
      </w:r>
    </w:p>
    <w:p w14:paraId="2CD9E4BE" w14:textId="060AAD49" w:rsidR="007F1A94" w:rsidRPr="00D53834" w:rsidRDefault="007F1A94" w:rsidP="007F1A94">
      <w:pPr>
        <w:pStyle w:val="BodyTextIndent"/>
        <w:jc w:val="left"/>
        <w:rPr>
          <w:rFonts w:asciiTheme="minorHAnsi" w:hAnsiTheme="minorHAnsi"/>
          <w:szCs w:val="20"/>
        </w:rPr>
      </w:pPr>
      <w:r w:rsidRPr="00D53834">
        <w:rPr>
          <w:rFonts w:asciiTheme="minorHAnsi" w:hAnsiTheme="minorHAnsi"/>
          <w:szCs w:val="20"/>
        </w:rPr>
        <w:sym w:font="Wingdings 2" w:char="F096"/>
      </w:r>
      <w:r w:rsidRPr="00D53834">
        <w:rPr>
          <w:rFonts w:asciiTheme="minorHAnsi" w:hAnsiTheme="minorHAnsi"/>
          <w:szCs w:val="20"/>
        </w:rPr>
        <w:t xml:space="preserve"> Completed W-9 </w:t>
      </w:r>
      <w:r w:rsidR="00F93CF0" w:rsidRPr="00D53834">
        <w:rPr>
          <w:rFonts w:asciiTheme="minorHAnsi" w:hAnsiTheme="minorHAnsi"/>
          <w:szCs w:val="20"/>
        </w:rPr>
        <w:t>form.</w:t>
      </w:r>
    </w:p>
    <w:p w14:paraId="0C889950" w14:textId="471DE03D" w:rsidR="007F1A94" w:rsidRPr="00C06B57" w:rsidRDefault="007F1A94" w:rsidP="00C06B57">
      <w:pPr>
        <w:pStyle w:val="BodyTextIndent"/>
        <w:jc w:val="left"/>
        <w:rPr>
          <w:rFonts w:asciiTheme="minorHAnsi" w:hAnsiTheme="minorHAnsi"/>
          <w:color w:val="FF3399"/>
          <w:szCs w:val="20"/>
        </w:rPr>
      </w:pPr>
      <w:r w:rsidRPr="00D53834">
        <w:rPr>
          <w:rFonts w:asciiTheme="minorHAnsi" w:hAnsiTheme="minorHAnsi"/>
          <w:szCs w:val="20"/>
        </w:rPr>
        <w:sym w:font="Wingdings 2" w:char="F096"/>
      </w:r>
      <w:r w:rsidRPr="00D53834">
        <w:rPr>
          <w:rFonts w:asciiTheme="minorHAnsi" w:hAnsiTheme="minorHAnsi"/>
          <w:szCs w:val="20"/>
        </w:rPr>
        <w:t xml:space="preserve"> </w:t>
      </w:r>
      <w:r w:rsidR="00C06B57" w:rsidRPr="005B5FD8">
        <w:rPr>
          <w:rFonts w:asciiTheme="minorHAnsi" w:hAnsiTheme="minorHAnsi"/>
          <w:szCs w:val="20"/>
        </w:rPr>
        <w:t xml:space="preserve">Proof of enrollment or </w:t>
      </w:r>
      <w:r w:rsidRPr="00FC7FF2">
        <w:rPr>
          <w:rFonts w:asciiTheme="minorHAnsi" w:hAnsiTheme="minorHAnsi"/>
          <w:szCs w:val="20"/>
        </w:rPr>
        <w:t>Receipt/proof of payment</w:t>
      </w:r>
      <w:r w:rsidRPr="00D53834">
        <w:rPr>
          <w:rFonts w:asciiTheme="minorHAnsi" w:hAnsiTheme="minorHAnsi"/>
          <w:szCs w:val="20"/>
        </w:rPr>
        <w:tab/>
      </w:r>
      <w:r w:rsidRPr="00D53834">
        <w:rPr>
          <w:rFonts w:asciiTheme="minorHAnsi" w:hAnsiTheme="minorHAnsi"/>
          <w:szCs w:val="20"/>
        </w:rPr>
        <w:tab/>
      </w:r>
      <w:r w:rsidRPr="00D53834">
        <w:rPr>
          <w:rFonts w:asciiTheme="minorHAnsi" w:hAnsiTheme="minorHAnsi"/>
          <w:szCs w:val="20"/>
        </w:rPr>
        <w:tab/>
      </w:r>
      <w:r w:rsidRPr="00D53834">
        <w:rPr>
          <w:rFonts w:asciiTheme="minorHAnsi" w:hAnsiTheme="minorHAnsi"/>
          <w:szCs w:val="20"/>
        </w:rPr>
        <w:tab/>
      </w:r>
    </w:p>
    <w:p w14:paraId="4929DBF6" w14:textId="0E538736" w:rsidR="007F1A94" w:rsidRPr="00D53834" w:rsidRDefault="007F1A94" w:rsidP="007F1A94">
      <w:pPr>
        <w:pStyle w:val="BodyTextIndent"/>
        <w:jc w:val="left"/>
        <w:rPr>
          <w:rFonts w:asciiTheme="minorHAnsi" w:hAnsiTheme="minorHAnsi"/>
          <w:szCs w:val="20"/>
        </w:rPr>
      </w:pPr>
      <w:r w:rsidRPr="00D53834">
        <w:rPr>
          <w:rFonts w:asciiTheme="minorHAnsi" w:hAnsiTheme="minorHAnsi"/>
          <w:szCs w:val="20"/>
        </w:rPr>
        <w:sym w:font="Wingdings 2" w:char="F096"/>
      </w:r>
      <w:r w:rsidRPr="00D53834">
        <w:rPr>
          <w:rFonts w:asciiTheme="minorHAnsi" w:hAnsiTheme="minorHAnsi"/>
          <w:szCs w:val="20"/>
        </w:rPr>
        <w:t xml:space="preserve"> For </w:t>
      </w:r>
      <w:r w:rsidR="00025CD0">
        <w:rPr>
          <w:rFonts w:asciiTheme="minorHAnsi" w:hAnsiTheme="minorHAnsi"/>
          <w:szCs w:val="20"/>
        </w:rPr>
        <w:t xml:space="preserve">Center </w:t>
      </w:r>
      <w:r w:rsidRPr="00D53834">
        <w:rPr>
          <w:rFonts w:asciiTheme="minorHAnsi" w:hAnsiTheme="minorHAnsi"/>
          <w:szCs w:val="20"/>
        </w:rPr>
        <w:t>Group Training – an attendance sheet for those attending/completing the course including Gateways #</w:t>
      </w:r>
    </w:p>
    <w:p w14:paraId="0EE6E3AE" w14:textId="628DA50D" w:rsidR="007F1A94" w:rsidRPr="00D53834" w:rsidRDefault="007F1A94" w:rsidP="007F1A94">
      <w:pPr>
        <w:pStyle w:val="ListParagraph"/>
        <w:numPr>
          <w:ilvl w:val="0"/>
          <w:numId w:val="16"/>
        </w:numPr>
        <w:rPr>
          <w:rFonts w:asciiTheme="minorHAnsi" w:hAnsiTheme="minorHAnsi"/>
          <w:b/>
          <w:bCs/>
          <w:sz w:val="20"/>
          <w:szCs w:val="20"/>
        </w:rPr>
      </w:pPr>
      <w:r w:rsidRPr="00D53834">
        <w:rPr>
          <w:rFonts w:asciiTheme="minorHAnsi" w:hAnsiTheme="minorHAnsi"/>
          <w:sz w:val="20"/>
          <w:szCs w:val="20"/>
        </w:rPr>
        <w:t>The payment information I have submitted is correct.</w:t>
      </w:r>
    </w:p>
    <w:p w14:paraId="2EDE462A" w14:textId="4C428D90" w:rsidR="008F0E50" w:rsidRPr="008F0E50" w:rsidRDefault="008F0E50" w:rsidP="007F1A94">
      <w:pPr>
        <w:pStyle w:val="ListParagraph"/>
        <w:numPr>
          <w:ilvl w:val="0"/>
          <w:numId w:val="16"/>
        </w:numPr>
        <w:rPr>
          <w:rFonts w:asciiTheme="minorHAnsi" w:hAnsiTheme="minorHAnsi"/>
          <w:b/>
          <w:bCs/>
          <w:sz w:val="20"/>
          <w:szCs w:val="20"/>
        </w:rPr>
      </w:pPr>
      <w:r>
        <w:rPr>
          <w:rFonts w:asciiTheme="minorHAnsi" w:hAnsiTheme="minorHAnsi"/>
          <w:sz w:val="20"/>
          <w:szCs w:val="20"/>
        </w:rPr>
        <w:t xml:space="preserve">I understand an incomplete application will delay the review process. </w:t>
      </w:r>
    </w:p>
    <w:p w14:paraId="44044D01" w14:textId="097EBACA" w:rsidR="007F1A94" w:rsidRPr="00A67482" w:rsidRDefault="007F1A94" w:rsidP="00A67482">
      <w:pPr>
        <w:pStyle w:val="ListParagraph"/>
        <w:numPr>
          <w:ilvl w:val="0"/>
          <w:numId w:val="16"/>
        </w:numPr>
        <w:rPr>
          <w:rFonts w:asciiTheme="minorHAnsi" w:hAnsiTheme="minorHAnsi"/>
          <w:b/>
          <w:bCs/>
          <w:sz w:val="20"/>
          <w:szCs w:val="20"/>
        </w:rPr>
      </w:pPr>
      <w:r w:rsidRPr="00D53834">
        <w:rPr>
          <w:rFonts w:asciiTheme="minorHAnsi" w:hAnsiTheme="minorHAnsi"/>
          <w:sz w:val="20"/>
          <w:szCs w:val="20"/>
        </w:rPr>
        <w:t>I have made a copy of the application and all supporting documentation for</w:t>
      </w:r>
      <w:r w:rsidRPr="00A67482">
        <w:rPr>
          <w:rFonts w:asciiTheme="minorHAnsi" w:hAnsiTheme="minorHAnsi"/>
          <w:sz w:val="20"/>
          <w:szCs w:val="20"/>
        </w:rPr>
        <w:t xml:space="preserve"> my records.</w:t>
      </w:r>
    </w:p>
    <w:p w14:paraId="35617F46" w14:textId="672148A5" w:rsidR="00A67482" w:rsidRDefault="00A67482">
      <w:pPr>
        <w:spacing w:after="200" w:line="276" w:lineRule="auto"/>
      </w:pPr>
      <w:r>
        <w:br w:type="page"/>
      </w:r>
    </w:p>
    <w:p w14:paraId="02ECBEC8" w14:textId="77777777" w:rsidR="007F1A94" w:rsidRDefault="007F1A94"/>
    <w:p w14:paraId="1B8D66EB" w14:textId="5F19E651" w:rsidR="00807A7C" w:rsidRDefault="00807A7C">
      <w:r>
        <w:rPr>
          <w:noProof/>
          <w:sz w:val="20"/>
        </w:rPr>
        <mc:AlternateContent>
          <mc:Choice Requires="wps">
            <w:drawing>
              <wp:anchor distT="0" distB="0" distL="114300" distR="114300" simplePos="0" relativeHeight="251666432" behindDoc="0" locked="0" layoutInCell="1" allowOverlap="1" wp14:anchorId="041BBA85" wp14:editId="3DC34199">
                <wp:simplePos x="0" y="0"/>
                <wp:positionH relativeFrom="margin">
                  <wp:posOffset>4379470</wp:posOffset>
                </wp:positionH>
                <wp:positionV relativeFrom="paragraph">
                  <wp:posOffset>-344014</wp:posOffset>
                </wp:positionV>
                <wp:extent cx="1838325" cy="828675"/>
                <wp:effectExtent l="0" t="0" r="28575" b="2857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28675"/>
                        </a:xfrm>
                        <a:prstGeom prst="rect">
                          <a:avLst/>
                        </a:prstGeom>
                        <a:solidFill>
                          <a:srgbClr val="FFFFFF"/>
                        </a:solidFill>
                        <a:ln w="9525">
                          <a:solidFill>
                            <a:srgbClr val="000000"/>
                          </a:solidFill>
                          <a:miter lim="800000"/>
                          <a:headEnd/>
                          <a:tailEnd/>
                        </a:ln>
                      </wps:spPr>
                      <wps:txbx>
                        <w:txbxContent>
                          <w:p w14:paraId="45F35BDD" w14:textId="68492251" w:rsidR="00807A7C" w:rsidRPr="00EC466D" w:rsidRDefault="002861AB" w:rsidP="00807A7C">
                            <w:pPr>
                              <w:rPr>
                                <w:color w:val="FF0000"/>
                              </w:rPr>
                            </w:pPr>
                            <w:ins w:id="17" w:author="Kamilah Byas" w:date="2025-07-03T10:23:00Z" w16du:dateUtc="2025-07-03T15:23:00Z">
                              <w:r>
                                <w:rPr>
                                  <w:noProof/>
                                  <w:color w:val="FF0000"/>
                                </w:rPr>
                                <w:drawing>
                                  <wp:inline distT="0" distB="0" distL="0" distR="0" wp14:anchorId="58B65F35" wp14:editId="41DEC11F">
                                    <wp:extent cx="1646555" cy="448945"/>
                                    <wp:effectExtent l="0" t="0" r="0" b="8255"/>
                                    <wp:docPr id="22749267"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27350" name="Picture 6"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6555" cy="448945"/>
                                            </a:xfrm>
                                            <a:prstGeom prst="rect">
                                              <a:avLst/>
                                            </a:prstGeom>
                                          </pic:spPr>
                                        </pic:pic>
                                      </a:graphicData>
                                    </a:graphic>
                                  </wp:inline>
                                </w:drawing>
                              </w:r>
                            </w:ins>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BBA85" id="_x0000_s1028" type="#_x0000_t202" style="position:absolute;margin-left:344.85pt;margin-top:-27.1pt;width:144.75pt;height:6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">
                <v:textbox>
                  <w:txbxContent>
                    <w:p w14:paraId="45F35BDD" w14:textId="68492251" w:rsidR="00807A7C" w:rsidRPr="00EC466D" w:rsidRDefault="002861AB" w:rsidP="00807A7C">
                      <w:pPr>
                        <w:rPr>
                          <w:color w:val="FF0000"/>
                        </w:rPr>
                      </w:pPr>
                      <w:ins w:id="19" w:author="Kamilah Byas" w:date="2025-07-03T10:23:00Z" w16du:dateUtc="2025-07-03T15:23:00Z">
                        <w:r>
                          <w:rPr>
                            <w:noProof/>
                            <w:color w:val="FF0000"/>
                          </w:rPr>
                          <w:drawing>
                            <wp:inline distT="0" distB="0" distL="0" distR="0" wp14:anchorId="58B65F35" wp14:editId="41DEC11F">
                              <wp:extent cx="1646555" cy="448945"/>
                              <wp:effectExtent l="0" t="0" r="0" b="8255"/>
                              <wp:docPr id="22749267"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27350" name="Picture 6"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6555" cy="448945"/>
                                      </a:xfrm>
                                      <a:prstGeom prst="rect">
                                        <a:avLst/>
                                      </a:prstGeom>
                                    </pic:spPr>
                                  </pic:pic>
                                </a:graphicData>
                              </a:graphic>
                            </wp:inline>
                          </w:drawing>
                        </w:r>
                      </w:ins>
                    </w:p>
                  </w:txbxContent>
                </v:textbox>
                <w10:wrap anchorx="margin"/>
              </v:shape>
            </w:pict>
          </mc:Fallback>
        </mc:AlternateContent>
      </w:r>
    </w:p>
    <w:p w14:paraId="383FD308" w14:textId="0426C9D7" w:rsidR="00807A7C" w:rsidRDefault="00807A7C"/>
    <w:p w14:paraId="397CA8BE" w14:textId="7E6254F1" w:rsidR="00807A7C" w:rsidRDefault="00807A7C"/>
    <w:p w14:paraId="60B2C9C4" w14:textId="2991DE79" w:rsidR="00807A7C" w:rsidRDefault="00000000">
      <w:r>
        <w:pict w14:anchorId="2705EE40">
          <v:rect id="_x0000_i1027" style="width:0;height:1.5pt" o:hralign="center" o:hrstd="t" o:hr="t" fillcolor="#a0a0a0" stroked="f"/>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24"/>
        <w:gridCol w:w="2250"/>
        <w:gridCol w:w="2839"/>
      </w:tblGrid>
      <w:tr w:rsidR="006F6F5E" w:rsidRPr="00785EE2" w14:paraId="772F40A2" w14:textId="77777777" w:rsidTr="007F1A94">
        <w:trPr>
          <w:trHeight w:val="458"/>
        </w:trPr>
        <w:tc>
          <w:tcPr>
            <w:tcW w:w="10214" w:type="dxa"/>
            <w:gridSpan w:val="4"/>
            <w:shd w:val="clear" w:color="auto" w:fill="D9D9D9"/>
            <w:vAlign w:val="center"/>
          </w:tcPr>
          <w:p w14:paraId="66FF9CCD" w14:textId="77777777" w:rsidR="006F6F5E" w:rsidRPr="007F1A94" w:rsidRDefault="006F6F5E" w:rsidP="003739EA">
            <w:pPr>
              <w:spacing w:line="276" w:lineRule="auto"/>
            </w:pPr>
            <w:r w:rsidRPr="007F1A94">
              <w:rPr>
                <w:b/>
                <w:bCs/>
              </w:rPr>
              <w:t xml:space="preserve">STEP 1: Applicant Information </w:t>
            </w:r>
          </w:p>
        </w:tc>
      </w:tr>
      <w:tr w:rsidR="007F1A94" w:rsidRPr="00785EE2" w14:paraId="7E4ED406" w14:textId="77777777" w:rsidTr="00F9451E">
        <w:tc>
          <w:tcPr>
            <w:tcW w:w="10214" w:type="dxa"/>
            <w:gridSpan w:val="4"/>
          </w:tcPr>
          <w:p w14:paraId="7C48576C" w14:textId="07CF274E" w:rsidR="007F1A94" w:rsidRPr="007F1A94" w:rsidRDefault="007F1A94" w:rsidP="003739EA">
            <w:pPr>
              <w:spacing w:line="360" w:lineRule="auto"/>
              <w:rPr>
                <w:rFonts w:asciiTheme="minorHAnsi" w:hAnsiTheme="minorHAnsi"/>
                <w:sz w:val="19"/>
                <w:szCs w:val="19"/>
              </w:rPr>
            </w:pPr>
            <w:r w:rsidRPr="007F1A94">
              <w:rPr>
                <w:rFonts w:asciiTheme="minorHAnsi" w:hAnsiTheme="minorHAnsi"/>
                <w:sz w:val="19"/>
                <w:szCs w:val="19"/>
              </w:rPr>
              <w:t xml:space="preserve">Requesting funds as:   </w:t>
            </w:r>
            <w:r w:rsidRPr="007F1A94">
              <w:rPr>
                <w:rFonts w:asciiTheme="minorHAnsi" w:hAnsiTheme="minorHAnsi"/>
                <w:sz w:val="19"/>
                <w:szCs w:val="19"/>
              </w:rPr>
              <w:sym w:font="Wingdings" w:char="F06F"/>
            </w:r>
            <w:r w:rsidRPr="007F1A94">
              <w:rPr>
                <w:rFonts w:asciiTheme="minorHAnsi" w:hAnsiTheme="minorHAnsi"/>
                <w:sz w:val="19"/>
                <w:szCs w:val="19"/>
              </w:rPr>
              <w:t xml:space="preserve"> </w:t>
            </w:r>
            <w:r w:rsidR="003313CB">
              <w:rPr>
                <w:rFonts w:asciiTheme="minorHAnsi" w:hAnsiTheme="minorHAnsi"/>
                <w:sz w:val="19"/>
                <w:szCs w:val="19"/>
              </w:rPr>
              <w:t>A</w:t>
            </w:r>
            <w:r w:rsidRPr="007F1A94">
              <w:rPr>
                <w:rFonts w:asciiTheme="minorHAnsi" w:hAnsiTheme="minorHAnsi"/>
                <w:sz w:val="19"/>
                <w:szCs w:val="19"/>
              </w:rPr>
              <w:t xml:space="preserve">n individual   </w:t>
            </w:r>
            <w:r w:rsidRPr="007F1A94">
              <w:rPr>
                <w:rFonts w:asciiTheme="minorHAnsi" w:hAnsiTheme="minorHAnsi"/>
                <w:sz w:val="19"/>
                <w:szCs w:val="19"/>
              </w:rPr>
              <w:sym w:font="Wingdings" w:char="F06F"/>
            </w:r>
            <w:r w:rsidR="003313CB">
              <w:rPr>
                <w:rFonts w:asciiTheme="minorHAnsi" w:hAnsiTheme="minorHAnsi"/>
                <w:sz w:val="19"/>
                <w:szCs w:val="19"/>
              </w:rPr>
              <w:t xml:space="preserve"> </w:t>
            </w:r>
            <w:r w:rsidRPr="007F1A94">
              <w:rPr>
                <w:rFonts w:asciiTheme="minorHAnsi" w:hAnsiTheme="minorHAnsi"/>
                <w:sz w:val="19"/>
                <w:szCs w:val="19"/>
              </w:rPr>
              <w:t>Group Training (child care centers only)</w:t>
            </w:r>
          </w:p>
        </w:tc>
      </w:tr>
      <w:tr w:rsidR="006F6F5E" w:rsidRPr="00785EE2" w14:paraId="14F88966" w14:textId="77777777" w:rsidTr="007F1A94">
        <w:tc>
          <w:tcPr>
            <w:tcW w:w="5101" w:type="dxa"/>
          </w:tcPr>
          <w:p w14:paraId="6ACF70B9"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Applicant First Name:</w:t>
            </w:r>
          </w:p>
        </w:tc>
        <w:tc>
          <w:tcPr>
            <w:tcW w:w="5113" w:type="dxa"/>
            <w:gridSpan w:val="3"/>
          </w:tcPr>
          <w:p w14:paraId="33245C5F"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Applicant Last Name:</w:t>
            </w:r>
          </w:p>
        </w:tc>
      </w:tr>
      <w:tr w:rsidR="006F6F5E" w:rsidRPr="00785EE2" w14:paraId="46303943" w14:textId="77777777" w:rsidTr="007F1A94">
        <w:tc>
          <w:tcPr>
            <w:tcW w:w="10214" w:type="dxa"/>
            <w:gridSpan w:val="4"/>
          </w:tcPr>
          <w:p w14:paraId="1DBBBC37"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Applicant Address:                                                                                                             </w:t>
            </w:r>
          </w:p>
        </w:tc>
      </w:tr>
      <w:tr w:rsidR="006F6F5E" w:rsidRPr="00785EE2" w14:paraId="12F804DD" w14:textId="77777777" w:rsidTr="007F1A94">
        <w:tc>
          <w:tcPr>
            <w:tcW w:w="10214" w:type="dxa"/>
            <w:gridSpan w:val="4"/>
          </w:tcPr>
          <w:p w14:paraId="43118A6B"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City:                                                   State:                          Zip Code:                                        County:    </w:t>
            </w:r>
          </w:p>
        </w:tc>
      </w:tr>
      <w:tr w:rsidR="006F6F5E" w:rsidRPr="00785EE2" w14:paraId="4461718E" w14:textId="77777777" w:rsidTr="007F1A94">
        <w:tc>
          <w:tcPr>
            <w:tcW w:w="10214" w:type="dxa"/>
            <w:gridSpan w:val="4"/>
          </w:tcPr>
          <w:p w14:paraId="4FDF4B88"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Mailing address (if different):</w:t>
            </w:r>
          </w:p>
        </w:tc>
      </w:tr>
      <w:tr w:rsidR="006F6F5E" w:rsidRPr="00785EE2" w14:paraId="10067F54" w14:textId="77777777" w:rsidTr="007F1A94">
        <w:tc>
          <w:tcPr>
            <w:tcW w:w="5101" w:type="dxa"/>
          </w:tcPr>
          <w:p w14:paraId="6093AB2D" w14:textId="2EEA1BCA"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Program Phone #: </w:t>
            </w:r>
            <w:proofErr w:type="gramStart"/>
            <w:r w:rsidRPr="007F1A94">
              <w:rPr>
                <w:rFonts w:asciiTheme="minorHAnsi" w:hAnsiTheme="minorHAnsi"/>
                <w:sz w:val="19"/>
                <w:szCs w:val="19"/>
              </w:rPr>
              <w:t xml:space="preserve">(  </w:t>
            </w:r>
            <w:proofErr w:type="gramEnd"/>
            <w:r w:rsidRPr="007F1A94">
              <w:rPr>
                <w:rFonts w:asciiTheme="minorHAnsi" w:hAnsiTheme="minorHAnsi"/>
                <w:sz w:val="19"/>
                <w:szCs w:val="19"/>
              </w:rPr>
              <w:t xml:space="preserve"> </w:t>
            </w:r>
            <w:r w:rsidR="007F1A94" w:rsidRPr="007F1A94">
              <w:rPr>
                <w:rFonts w:asciiTheme="minorHAnsi" w:hAnsiTheme="minorHAnsi"/>
                <w:sz w:val="19"/>
                <w:szCs w:val="19"/>
              </w:rPr>
              <w:t xml:space="preserve">  </w:t>
            </w:r>
            <w:proofErr w:type="gramStart"/>
            <w:r w:rsidR="007F1A94" w:rsidRPr="007F1A94">
              <w:rPr>
                <w:rFonts w:asciiTheme="minorHAnsi" w:hAnsiTheme="minorHAnsi"/>
                <w:sz w:val="19"/>
                <w:szCs w:val="19"/>
              </w:rPr>
              <w:t xml:space="preserve"> </w:t>
            </w:r>
            <w:r w:rsidRPr="007F1A94">
              <w:rPr>
                <w:rFonts w:asciiTheme="minorHAnsi" w:hAnsiTheme="minorHAnsi"/>
                <w:sz w:val="19"/>
                <w:szCs w:val="19"/>
              </w:rPr>
              <w:t xml:space="preserve"> )</w:t>
            </w:r>
            <w:proofErr w:type="gramEnd"/>
          </w:p>
        </w:tc>
        <w:tc>
          <w:tcPr>
            <w:tcW w:w="5113" w:type="dxa"/>
            <w:gridSpan w:val="3"/>
          </w:tcPr>
          <w:p w14:paraId="079C3E16" w14:textId="6638D006"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Alternate phone #: </w:t>
            </w:r>
            <w:proofErr w:type="gramStart"/>
            <w:r w:rsidRPr="007F1A94">
              <w:rPr>
                <w:rFonts w:asciiTheme="minorHAnsi" w:hAnsiTheme="minorHAnsi"/>
                <w:sz w:val="19"/>
                <w:szCs w:val="19"/>
              </w:rPr>
              <w:t>(</w:t>
            </w:r>
            <w:r w:rsidR="007F1A94" w:rsidRPr="007F1A94">
              <w:rPr>
                <w:rFonts w:asciiTheme="minorHAnsi" w:hAnsiTheme="minorHAnsi"/>
                <w:sz w:val="19"/>
                <w:szCs w:val="19"/>
              </w:rPr>
              <w:t xml:space="preserve"> </w:t>
            </w:r>
            <w:r w:rsidRPr="007F1A94">
              <w:rPr>
                <w:rFonts w:asciiTheme="minorHAnsi" w:hAnsiTheme="minorHAnsi"/>
                <w:sz w:val="19"/>
                <w:szCs w:val="19"/>
              </w:rPr>
              <w:t xml:space="preserve"> </w:t>
            </w:r>
            <w:proofErr w:type="gramEnd"/>
            <w:r w:rsidRPr="007F1A94">
              <w:rPr>
                <w:rFonts w:asciiTheme="minorHAnsi" w:hAnsiTheme="minorHAnsi"/>
                <w:sz w:val="19"/>
                <w:szCs w:val="19"/>
              </w:rPr>
              <w:t xml:space="preserve">  </w:t>
            </w:r>
            <w:proofErr w:type="gramStart"/>
            <w:r w:rsidRPr="007F1A94">
              <w:rPr>
                <w:rFonts w:asciiTheme="minorHAnsi" w:hAnsiTheme="minorHAnsi"/>
                <w:sz w:val="19"/>
                <w:szCs w:val="19"/>
              </w:rPr>
              <w:t xml:space="preserve">  )</w:t>
            </w:r>
            <w:proofErr w:type="gramEnd"/>
          </w:p>
        </w:tc>
      </w:tr>
      <w:tr w:rsidR="006F6F5E" w:rsidRPr="00785EE2" w14:paraId="5209E651" w14:textId="77777777" w:rsidTr="007F1A94">
        <w:tc>
          <w:tcPr>
            <w:tcW w:w="5101" w:type="dxa"/>
          </w:tcPr>
          <w:p w14:paraId="439731FE" w14:textId="7A8B6F79"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Gateways Registry #</w:t>
            </w:r>
            <w:r w:rsidR="003313CB">
              <w:rPr>
                <w:rFonts w:asciiTheme="minorHAnsi" w:hAnsiTheme="minorHAnsi"/>
                <w:sz w:val="19"/>
                <w:szCs w:val="19"/>
              </w:rPr>
              <w:t>:</w:t>
            </w:r>
          </w:p>
        </w:tc>
        <w:tc>
          <w:tcPr>
            <w:tcW w:w="5113" w:type="dxa"/>
            <w:gridSpan w:val="3"/>
          </w:tcPr>
          <w:p w14:paraId="5577050F" w14:textId="5240705D" w:rsidR="006F6F5E" w:rsidRPr="007F1A94" w:rsidRDefault="006F6F5E" w:rsidP="006F6F5E">
            <w:pPr>
              <w:spacing w:line="480" w:lineRule="auto"/>
              <w:rPr>
                <w:rFonts w:asciiTheme="minorHAnsi" w:hAnsiTheme="minorHAnsi"/>
                <w:sz w:val="19"/>
                <w:szCs w:val="19"/>
              </w:rPr>
            </w:pPr>
            <w:r w:rsidRPr="007F1A94">
              <w:rPr>
                <w:rFonts w:asciiTheme="minorHAnsi" w:hAnsiTheme="minorHAnsi"/>
                <w:sz w:val="19"/>
                <w:szCs w:val="19"/>
              </w:rPr>
              <w:t>Email</w:t>
            </w:r>
            <w:r w:rsidR="003313CB">
              <w:rPr>
                <w:rFonts w:asciiTheme="minorHAnsi" w:hAnsiTheme="minorHAnsi"/>
                <w:sz w:val="19"/>
                <w:szCs w:val="19"/>
              </w:rPr>
              <w:t>:</w:t>
            </w:r>
            <w:r w:rsidRPr="007F1A94">
              <w:rPr>
                <w:rFonts w:asciiTheme="minorHAnsi" w:hAnsiTheme="minorHAnsi"/>
                <w:sz w:val="19"/>
                <w:szCs w:val="19"/>
              </w:rPr>
              <w:t xml:space="preserve">     </w:t>
            </w:r>
            <w:r w:rsidR="007F1A94" w:rsidRPr="007F1A94">
              <w:rPr>
                <w:rFonts w:asciiTheme="minorHAnsi" w:hAnsiTheme="minorHAnsi"/>
                <w:sz w:val="19"/>
                <w:szCs w:val="19"/>
              </w:rPr>
              <w:sym w:font="Wingdings" w:char="F06F"/>
            </w:r>
            <w:r w:rsidRPr="007F1A94">
              <w:rPr>
                <w:rFonts w:asciiTheme="minorHAnsi" w:hAnsiTheme="minorHAnsi"/>
                <w:sz w:val="19"/>
                <w:szCs w:val="19"/>
              </w:rPr>
              <w:t xml:space="preserve"> Personal         </w:t>
            </w:r>
            <w:r w:rsidR="007F1A94" w:rsidRPr="007F1A94">
              <w:rPr>
                <w:rFonts w:asciiTheme="minorHAnsi" w:hAnsiTheme="minorHAnsi"/>
                <w:sz w:val="19"/>
                <w:szCs w:val="19"/>
              </w:rPr>
              <w:sym w:font="Wingdings" w:char="F06F"/>
            </w:r>
            <w:r w:rsidRPr="007F1A94">
              <w:rPr>
                <w:rFonts w:asciiTheme="minorHAnsi" w:hAnsiTheme="minorHAnsi"/>
                <w:sz w:val="19"/>
                <w:szCs w:val="19"/>
              </w:rPr>
              <w:t>Program</w:t>
            </w:r>
          </w:p>
        </w:tc>
      </w:tr>
      <w:tr w:rsidR="006F6F5E" w:rsidRPr="00785EE2" w14:paraId="21D9816E" w14:textId="77777777" w:rsidTr="007F1A94">
        <w:tc>
          <w:tcPr>
            <w:tcW w:w="10214" w:type="dxa"/>
            <w:gridSpan w:val="4"/>
          </w:tcPr>
          <w:p w14:paraId="703B2963" w14:textId="27FE85C7" w:rsidR="003313CB" w:rsidRDefault="006F6F5E" w:rsidP="003313CB">
            <w:pPr>
              <w:rPr>
                <w:rFonts w:asciiTheme="minorHAnsi" w:hAnsiTheme="minorHAnsi"/>
                <w:sz w:val="19"/>
                <w:szCs w:val="19"/>
              </w:rPr>
            </w:pPr>
            <w:r w:rsidRPr="007F1A94">
              <w:rPr>
                <w:rFonts w:asciiTheme="minorHAnsi" w:hAnsiTheme="minorHAnsi"/>
                <w:sz w:val="19"/>
                <w:szCs w:val="19"/>
              </w:rPr>
              <w:t xml:space="preserve">Program is:  </w:t>
            </w:r>
            <w:r w:rsidR="003313CB">
              <w:rPr>
                <w:rFonts w:asciiTheme="minorHAnsi" w:hAnsiTheme="minorHAnsi"/>
                <w:sz w:val="19"/>
                <w:szCs w:val="19"/>
              </w:rPr>
              <w:t xml:space="preserve"> </w:t>
            </w:r>
            <w:r w:rsidR="007F1A94" w:rsidRPr="007F1A94">
              <w:rPr>
                <w:rFonts w:asciiTheme="minorHAnsi" w:hAnsiTheme="minorHAnsi"/>
                <w:sz w:val="19"/>
                <w:szCs w:val="19"/>
              </w:rPr>
              <w:sym w:font="Wingdings" w:char="F06F"/>
            </w:r>
            <w:r w:rsidR="003313CB">
              <w:rPr>
                <w:rFonts w:asciiTheme="minorHAnsi" w:hAnsiTheme="minorHAnsi"/>
                <w:sz w:val="19"/>
                <w:szCs w:val="19"/>
              </w:rPr>
              <w:t xml:space="preserve"> </w:t>
            </w:r>
            <w:r w:rsidRPr="007F1A94">
              <w:rPr>
                <w:rFonts w:asciiTheme="minorHAnsi" w:hAnsiTheme="minorHAnsi"/>
                <w:sz w:val="19"/>
                <w:szCs w:val="19"/>
              </w:rPr>
              <w:t xml:space="preserve">Licensed Child Care Center   </w:t>
            </w:r>
            <w:r w:rsidR="003313CB">
              <w:rPr>
                <w:rFonts w:asciiTheme="minorHAnsi" w:hAnsiTheme="minorHAnsi"/>
                <w:sz w:val="19"/>
                <w:szCs w:val="19"/>
              </w:rPr>
              <w:t xml:space="preserve">        </w:t>
            </w:r>
            <w:r w:rsidR="007F1A94" w:rsidRPr="007F1A94">
              <w:rPr>
                <w:rFonts w:asciiTheme="minorHAnsi" w:hAnsiTheme="minorHAnsi"/>
                <w:sz w:val="19"/>
                <w:szCs w:val="19"/>
              </w:rPr>
              <w:sym w:font="Wingdings" w:char="F06F"/>
            </w:r>
            <w:r w:rsidRPr="007F1A94">
              <w:rPr>
                <w:rFonts w:asciiTheme="minorHAnsi" w:hAnsiTheme="minorHAnsi"/>
                <w:sz w:val="19"/>
                <w:szCs w:val="19"/>
              </w:rPr>
              <w:t xml:space="preserve"> License Exempt Child Care Center   </w:t>
            </w:r>
          </w:p>
          <w:p w14:paraId="3E140A3C" w14:textId="6A5EF809" w:rsidR="006F6F5E" w:rsidRPr="007F1A94" w:rsidRDefault="003313CB" w:rsidP="003313CB">
            <w:pPr>
              <w:rPr>
                <w:rFonts w:asciiTheme="minorHAnsi" w:hAnsiTheme="minorHAnsi"/>
                <w:sz w:val="19"/>
                <w:szCs w:val="19"/>
              </w:rPr>
            </w:pPr>
            <w:r>
              <w:rPr>
                <w:rFonts w:asciiTheme="minorHAnsi" w:hAnsiTheme="minorHAnsi"/>
                <w:sz w:val="19"/>
                <w:szCs w:val="19"/>
              </w:rPr>
              <w:t xml:space="preserve">                       </w:t>
            </w:r>
            <w:r w:rsidR="007F1A94" w:rsidRPr="007F1A94">
              <w:rPr>
                <w:rFonts w:asciiTheme="minorHAnsi" w:hAnsiTheme="minorHAnsi"/>
                <w:sz w:val="19"/>
                <w:szCs w:val="19"/>
              </w:rPr>
              <w:sym w:font="Wingdings" w:char="F06F"/>
            </w:r>
            <w:r>
              <w:rPr>
                <w:rFonts w:asciiTheme="minorHAnsi" w:hAnsiTheme="minorHAnsi"/>
                <w:sz w:val="19"/>
                <w:szCs w:val="19"/>
              </w:rPr>
              <w:t xml:space="preserve"> </w:t>
            </w:r>
            <w:r w:rsidR="006F6F5E" w:rsidRPr="007F1A94">
              <w:rPr>
                <w:rFonts w:asciiTheme="minorHAnsi" w:hAnsiTheme="minorHAnsi"/>
                <w:sz w:val="19"/>
                <w:szCs w:val="19"/>
              </w:rPr>
              <w:t xml:space="preserve">Licensed Family Child Care  </w:t>
            </w:r>
            <w:r>
              <w:rPr>
                <w:rFonts w:asciiTheme="minorHAnsi" w:hAnsiTheme="minorHAnsi"/>
                <w:sz w:val="19"/>
                <w:szCs w:val="19"/>
              </w:rPr>
              <w:t xml:space="preserve">          </w:t>
            </w:r>
            <w:r w:rsidR="007F1A94" w:rsidRPr="007F1A94">
              <w:rPr>
                <w:rFonts w:asciiTheme="minorHAnsi" w:hAnsiTheme="minorHAnsi"/>
                <w:sz w:val="19"/>
                <w:szCs w:val="19"/>
              </w:rPr>
              <w:sym w:font="Wingdings" w:char="F06F"/>
            </w:r>
            <w:r>
              <w:rPr>
                <w:rFonts w:asciiTheme="minorHAnsi" w:hAnsiTheme="minorHAnsi"/>
                <w:sz w:val="19"/>
                <w:szCs w:val="19"/>
              </w:rPr>
              <w:t xml:space="preserve"> </w:t>
            </w:r>
            <w:r w:rsidR="006F6F5E" w:rsidRPr="007F1A94">
              <w:rPr>
                <w:rFonts w:asciiTheme="minorHAnsi" w:hAnsiTheme="minorHAnsi"/>
                <w:sz w:val="19"/>
                <w:szCs w:val="19"/>
              </w:rPr>
              <w:t>License Exempt Family Child Care</w:t>
            </w:r>
          </w:p>
        </w:tc>
      </w:tr>
      <w:tr w:rsidR="006F6F5E" w:rsidRPr="00785EE2" w14:paraId="349A697C" w14:textId="77777777" w:rsidTr="007F1A94">
        <w:tc>
          <w:tcPr>
            <w:tcW w:w="10214" w:type="dxa"/>
            <w:gridSpan w:val="4"/>
          </w:tcPr>
          <w:p w14:paraId="30472670"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Program (work site) Name:</w:t>
            </w:r>
          </w:p>
        </w:tc>
      </w:tr>
      <w:tr w:rsidR="006F6F5E" w:rsidRPr="00785EE2" w14:paraId="4208B026" w14:textId="77777777" w:rsidTr="007F1A94">
        <w:tc>
          <w:tcPr>
            <w:tcW w:w="10214" w:type="dxa"/>
            <w:gridSpan w:val="4"/>
          </w:tcPr>
          <w:p w14:paraId="22CD88E0"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Program (work site) Address:                                                                                                             </w:t>
            </w:r>
          </w:p>
        </w:tc>
      </w:tr>
      <w:tr w:rsidR="006F6F5E" w:rsidRPr="00785EE2" w14:paraId="4301693A" w14:textId="77777777" w:rsidTr="007F1A94">
        <w:tc>
          <w:tcPr>
            <w:tcW w:w="10214" w:type="dxa"/>
            <w:gridSpan w:val="4"/>
          </w:tcPr>
          <w:p w14:paraId="625A732D"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City:                                                                 State: IL              Zip Code:                                                    County:    </w:t>
            </w:r>
          </w:p>
        </w:tc>
      </w:tr>
      <w:tr w:rsidR="007F1A94" w:rsidRPr="00785EE2" w14:paraId="3B2EC006" w14:textId="77777777" w:rsidTr="007F1A94">
        <w:tc>
          <w:tcPr>
            <w:tcW w:w="10214" w:type="dxa"/>
            <w:gridSpan w:val="4"/>
          </w:tcPr>
          <w:p w14:paraId="6AD963B5" w14:textId="07030324" w:rsidR="007F1A94" w:rsidRPr="007F1A94" w:rsidRDefault="007F1A94" w:rsidP="007F1A94">
            <w:pPr>
              <w:pStyle w:val="BodyText"/>
              <w:spacing w:after="0"/>
              <w:ind w:left="72" w:right="355"/>
              <w:jc w:val="both"/>
              <w:rPr>
                <w:rFonts w:asciiTheme="minorHAnsi" w:hAnsiTheme="minorHAnsi"/>
                <w:sz w:val="19"/>
                <w:szCs w:val="19"/>
              </w:rPr>
            </w:pPr>
            <w:r w:rsidRPr="007F1A94">
              <w:rPr>
                <w:rFonts w:asciiTheme="minorHAnsi" w:hAnsiTheme="minorHAnsi"/>
                <w:w w:val="105"/>
                <w:sz w:val="19"/>
                <w:szCs w:val="19"/>
              </w:rPr>
              <w:t>Percentage of IDHS CCAP Children</w:t>
            </w:r>
            <w:proofErr w:type="gramStart"/>
            <w:r w:rsidRPr="007F1A94">
              <w:rPr>
                <w:rFonts w:asciiTheme="minorHAnsi" w:hAnsiTheme="minorHAnsi"/>
                <w:w w:val="105"/>
                <w:sz w:val="19"/>
                <w:szCs w:val="19"/>
              </w:rPr>
              <w:t>:  To</w:t>
            </w:r>
            <w:proofErr w:type="gramEnd"/>
            <w:r w:rsidRPr="007F1A94">
              <w:rPr>
                <w:rFonts w:asciiTheme="minorHAnsi" w:hAnsiTheme="minorHAnsi"/>
                <w:w w:val="105"/>
                <w:sz w:val="19"/>
                <w:szCs w:val="19"/>
              </w:rPr>
              <w:t xml:space="preserve"> calculate: Total Number of children with IDHS Financial Assistance </w:t>
            </w:r>
            <w:r w:rsidRPr="007F1A94">
              <w:rPr>
                <w:rFonts w:asciiTheme="minorHAnsi" w:hAnsiTheme="minorHAnsi"/>
                <w:b/>
                <w:w w:val="105"/>
                <w:sz w:val="19"/>
                <w:szCs w:val="19"/>
              </w:rPr>
              <w:t xml:space="preserve">DIVIDED </w:t>
            </w:r>
            <w:r w:rsidRPr="007F1A94">
              <w:rPr>
                <w:rFonts w:asciiTheme="minorHAnsi" w:hAnsiTheme="minorHAnsi"/>
                <w:w w:val="105"/>
                <w:sz w:val="19"/>
                <w:szCs w:val="19"/>
              </w:rPr>
              <w:t xml:space="preserve">by Current total Enrollment </w:t>
            </w:r>
            <w:r w:rsidRPr="007F1A94">
              <w:rPr>
                <w:rFonts w:asciiTheme="minorHAnsi" w:hAnsiTheme="minorHAnsi"/>
                <w:b/>
                <w:w w:val="105"/>
                <w:sz w:val="19"/>
                <w:szCs w:val="19"/>
              </w:rPr>
              <w:t xml:space="preserve">MULTIPLIED </w:t>
            </w:r>
            <w:r w:rsidRPr="007F1A94">
              <w:rPr>
                <w:rFonts w:asciiTheme="minorHAnsi" w:hAnsiTheme="minorHAnsi"/>
                <w:w w:val="105"/>
                <w:sz w:val="19"/>
                <w:szCs w:val="19"/>
              </w:rPr>
              <w:t xml:space="preserve">by 100 </w:t>
            </w:r>
            <w:r w:rsidRPr="007F1A94">
              <w:rPr>
                <w:rFonts w:asciiTheme="minorHAnsi" w:hAnsiTheme="minorHAnsi"/>
                <w:b/>
                <w:w w:val="105"/>
                <w:sz w:val="19"/>
                <w:szCs w:val="19"/>
              </w:rPr>
              <w:t xml:space="preserve">EQUALS </w:t>
            </w:r>
            <w:r w:rsidRPr="007F1A94">
              <w:rPr>
                <w:rFonts w:asciiTheme="minorHAnsi" w:hAnsiTheme="minorHAnsi"/>
                <w:w w:val="105"/>
                <w:sz w:val="19"/>
                <w:szCs w:val="19"/>
              </w:rPr>
              <w:t>Percentage of Children Receiving IDHS Assistance. (FCC providers: include your own children, under age 13, in enrollment)</w:t>
            </w:r>
          </w:p>
          <w:p w14:paraId="30D2FB9C" w14:textId="77777777" w:rsidR="007F1A94" w:rsidRPr="007F1A94" w:rsidRDefault="007F1A94" w:rsidP="007F1A94">
            <w:pPr>
              <w:tabs>
                <w:tab w:val="left" w:pos="3369"/>
                <w:tab w:val="left" w:pos="5732"/>
                <w:tab w:val="left" w:pos="8780"/>
              </w:tabs>
              <w:spacing w:line="231" w:lineRule="exact"/>
              <w:ind w:left="1377"/>
              <w:rPr>
                <w:rFonts w:asciiTheme="minorHAnsi" w:hAnsiTheme="minorHAnsi"/>
                <w:b/>
                <w:sz w:val="19"/>
                <w:szCs w:val="19"/>
              </w:rPr>
            </w:pPr>
            <w:r w:rsidRPr="007F1A94">
              <w:rPr>
                <w:rFonts w:asciiTheme="minorHAnsi" w:hAnsiTheme="minorHAnsi"/>
                <w:w w:val="103"/>
                <w:sz w:val="19"/>
                <w:szCs w:val="19"/>
                <w:u w:val="single"/>
              </w:rPr>
              <w:t xml:space="preserve"> </w:t>
            </w:r>
            <w:r w:rsidRPr="007F1A94">
              <w:rPr>
                <w:rFonts w:asciiTheme="minorHAnsi" w:hAnsiTheme="minorHAnsi"/>
                <w:sz w:val="19"/>
                <w:szCs w:val="19"/>
                <w:u w:val="single"/>
              </w:rPr>
              <w:tab/>
            </w:r>
            <w:r w:rsidRPr="007F1A94">
              <w:rPr>
                <w:rFonts w:asciiTheme="minorHAnsi" w:hAnsiTheme="minorHAnsi"/>
                <w:sz w:val="19"/>
                <w:szCs w:val="19"/>
              </w:rPr>
              <w:t xml:space="preserve">  </w:t>
            </w:r>
            <w:r w:rsidRPr="007F1A94">
              <w:rPr>
                <w:rFonts w:asciiTheme="minorHAnsi" w:hAnsiTheme="minorHAnsi"/>
                <w:spacing w:val="-7"/>
                <w:sz w:val="19"/>
                <w:szCs w:val="19"/>
              </w:rPr>
              <w:t xml:space="preserve"> </w:t>
            </w:r>
            <w:r w:rsidRPr="007F1A94">
              <w:rPr>
                <w:rFonts w:asciiTheme="minorHAnsi" w:hAnsiTheme="minorHAnsi"/>
                <w:b/>
                <w:w w:val="105"/>
                <w:sz w:val="19"/>
                <w:szCs w:val="19"/>
              </w:rPr>
              <w:t>÷</w:t>
            </w:r>
            <w:r w:rsidRPr="007F1A94">
              <w:rPr>
                <w:rFonts w:asciiTheme="minorHAnsi" w:hAnsiTheme="minorHAnsi"/>
                <w:b/>
                <w:w w:val="105"/>
                <w:sz w:val="19"/>
                <w:szCs w:val="19"/>
                <w:u w:val="single"/>
              </w:rPr>
              <w:tab/>
            </w:r>
            <w:r w:rsidRPr="007F1A94">
              <w:rPr>
                <w:rFonts w:asciiTheme="minorHAnsi" w:hAnsiTheme="minorHAnsi"/>
                <w:b/>
                <w:w w:val="105"/>
                <w:sz w:val="19"/>
                <w:szCs w:val="19"/>
              </w:rPr>
              <w:t>X   100   =</w:t>
            </w:r>
            <w:r w:rsidRPr="007F1A94">
              <w:rPr>
                <w:rFonts w:asciiTheme="minorHAnsi" w:hAnsiTheme="minorHAnsi"/>
                <w:b/>
                <w:w w:val="105"/>
                <w:sz w:val="19"/>
                <w:szCs w:val="19"/>
                <w:u w:val="single"/>
              </w:rPr>
              <w:tab/>
            </w:r>
            <w:r w:rsidRPr="007F1A94">
              <w:rPr>
                <w:rFonts w:asciiTheme="minorHAnsi" w:hAnsiTheme="minorHAnsi"/>
                <w:b/>
                <w:w w:val="105"/>
                <w:sz w:val="19"/>
                <w:szCs w:val="19"/>
              </w:rPr>
              <w:t>%</w:t>
            </w:r>
          </w:p>
          <w:p w14:paraId="1D0746AB" w14:textId="3096E39C" w:rsidR="007F1A94" w:rsidRPr="007F1A94" w:rsidRDefault="007F1A94" w:rsidP="007F1A94">
            <w:pPr>
              <w:tabs>
                <w:tab w:val="left" w:pos="3641"/>
                <w:tab w:val="left" w:pos="6643"/>
              </w:tabs>
              <w:spacing w:before="12"/>
              <w:ind w:left="1428"/>
              <w:rPr>
                <w:rFonts w:asciiTheme="minorHAnsi" w:hAnsiTheme="minorHAnsi"/>
                <w:b/>
                <w:i/>
                <w:sz w:val="19"/>
                <w:szCs w:val="19"/>
              </w:rPr>
            </w:pPr>
            <w:r w:rsidRPr="007F1A94">
              <w:rPr>
                <w:rFonts w:asciiTheme="minorHAnsi" w:hAnsiTheme="minorHAnsi"/>
                <w:b/>
                <w:i/>
                <w:w w:val="105"/>
                <w:sz w:val="19"/>
                <w:szCs w:val="19"/>
              </w:rPr>
              <w:t># of</w:t>
            </w:r>
            <w:r w:rsidRPr="007F1A94">
              <w:rPr>
                <w:rFonts w:asciiTheme="minorHAnsi" w:hAnsiTheme="minorHAnsi"/>
                <w:b/>
                <w:i/>
                <w:spacing w:val="-2"/>
                <w:w w:val="105"/>
                <w:sz w:val="19"/>
                <w:szCs w:val="19"/>
              </w:rPr>
              <w:t xml:space="preserve"> </w:t>
            </w:r>
            <w:r w:rsidRPr="007F1A94">
              <w:rPr>
                <w:rFonts w:asciiTheme="minorHAnsi" w:hAnsiTheme="minorHAnsi"/>
                <w:b/>
                <w:i/>
                <w:w w:val="105"/>
                <w:sz w:val="19"/>
                <w:szCs w:val="19"/>
              </w:rPr>
              <w:t>IDHS</w:t>
            </w:r>
            <w:r w:rsidRPr="007F1A94">
              <w:rPr>
                <w:rFonts w:asciiTheme="minorHAnsi" w:hAnsiTheme="minorHAnsi"/>
                <w:b/>
                <w:i/>
                <w:spacing w:val="-1"/>
                <w:w w:val="105"/>
                <w:sz w:val="19"/>
                <w:szCs w:val="19"/>
              </w:rPr>
              <w:t xml:space="preserve"> </w:t>
            </w:r>
            <w:r w:rsidRPr="007F1A94">
              <w:rPr>
                <w:rFonts w:asciiTheme="minorHAnsi" w:hAnsiTheme="minorHAnsi"/>
                <w:b/>
                <w:i/>
                <w:w w:val="105"/>
                <w:sz w:val="19"/>
                <w:szCs w:val="19"/>
              </w:rPr>
              <w:t>Children</w:t>
            </w:r>
            <w:r w:rsidRPr="007F1A94">
              <w:rPr>
                <w:rFonts w:asciiTheme="minorHAnsi" w:hAnsiTheme="minorHAnsi"/>
                <w:b/>
                <w:i/>
                <w:w w:val="105"/>
                <w:sz w:val="19"/>
                <w:szCs w:val="19"/>
              </w:rPr>
              <w:tab/>
              <w:t>Current</w:t>
            </w:r>
            <w:r w:rsidRPr="007F1A94">
              <w:rPr>
                <w:rFonts w:asciiTheme="minorHAnsi" w:hAnsiTheme="minorHAnsi"/>
                <w:b/>
                <w:i/>
                <w:spacing w:val="-2"/>
                <w:w w:val="105"/>
                <w:sz w:val="19"/>
                <w:szCs w:val="19"/>
              </w:rPr>
              <w:t xml:space="preserve"> </w:t>
            </w:r>
            <w:r w:rsidRPr="007F1A94">
              <w:rPr>
                <w:rFonts w:asciiTheme="minorHAnsi" w:hAnsiTheme="minorHAnsi"/>
                <w:b/>
                <w:i/>
                <w:w w:val="105"/>
                <w:sz w:val="19"/>
                <w:szCs w:val="19"/>
              </w:rPr>
              <w:t>Total</w:t>
            </w:r>
            <w:r w:rsidRPr="007F1A94">
              <w:rPr>
                <w:rFonts w:asciiTheme="minorHAnsi" w:hAnsiTheme="minorHAnsi"/>
                <w:b/>
                <w:i/>
                <w:spacing w:val="-2"/>
                <w:w w:val="105"/>
                <w:sz w:val="19"/>
                <w:szCs w:val="19"/>
              </w:rPr>
              <w:t xml:space="preserve"> </w:t>
            </w:r>
            <w:r w:rsidRPr="007F1A94">
              <w:rPr>
                <w:rFonts w:asciiTheme="minorHAnsi" w:hAnsiTheme="minorHAnsi"/>
                <w:b/>
                <w:i/>
                <w:w w:val="105"/>
                <w:sz w:val="19"/>
                <w:szCs w:val="19"/>
              </w:rPr>
              <w:t>Enrollment</w:t>
            </w:r>
            <w:r w:rsidRPr="007F1A94">
              <w:rPr>
                <w:rFonts w:asciiTheme="minorHAnsi" w:hAnsiTheme="minorHAnsi"/>
                <w:b/>
                <w:i/>
                <w:w w:val="105"/>
                <w:sz w:val="19"/>
                <w:szCs w:val="19"/>
              </w:rPr>
              <w:tab/>
              <w:t>Percentage of IDHS</w:t>
            </w:r>
            <w:r w:rsidRPr="007F1A94">
              <w:rPr>
                <w:rFonts w:asciiTheme="minorHAnsi" w:hAnsiTheme="minorHAnsi"/>
                <w:b/>
                <w:i/>
                <w:spacing w:val="-11"/>
                <w:w w:val="105"/>
                <w:sz w:val="19"/>
                <w:szCs w:val="19"/>
              </w:rPr>
              <w:t xml:space="preserve"> </w:t>
            </w:r>
            <w:r w:rsidRPr="007F1A94">
              <w:rPr>
                <w:rFonts w:asciiTheme="minorHAnsi" w:hAnsiTheme="minorHAnsi"/>
                <w:b/>
                <w:i/>
                <w:w w:val="105"/>
                <w:sz w:val="19"/>
                <w:szCs w:val="19"/>
              </w:rPr>
              <w:t>Children</w:t>
            </w:r>
          </w:p>
        </w:tc>
      </w:tr>
      <w:tr w:rsidR="006F6F5E" w:rsidRPr="00785EE2" w14:paraId="2405CD3A" w14:textId="77777777" w:rsidTr="007F1A94">
        <w:tc>
          <w:tcPr>
            <w:tcW w:w="10214" w:type="dxa"/>
            <w:gridSpan w:val="4"/>
            <w:shd w:val="clear" w:color="auto" w:fill="BFBFBF" w:themeFill="background1" w:themeFillShade="BF"/>
          </w:tcPr>
          <w:p w14:paraId="3E963897" w14:textId="50E3EF2D" w:rsidR="006F6F5E" w:rsidRPr="007F1A94" w:rsidRDefault="006F6F5E" w:rsidP="003739EA">
            <w:pPr>
              <w:spacing w:line="360" w:lineRule="auto"/>
              <w:rPr>
                <w:b/>
                <w:bCs/>
              </w:rPr>
            </w:pPr>
            <w:r w:rsidRPr="007F1A94">
              <w:rPr>
                <w:b/>
                <w:bCs/>
              </w:rPr>
              <w:t>STEP 2:  Training Information</w:t>
            </w:r>
          </w:p>
        </w:tc>
      </w:tr>
      <w:tr w:rsidR="006F6F5E" w:rsidRPr="00785EE2" w14:paraId="15BC8AC6" w14:textId="77777777" w:rsidTr="007F1A94">
        <w:tc>
          <w:tcPr>
            <w:tcW w:w="5101" w:type="dxa"/>
          </w:tcPr>
          <w:p w14:paraId="486CD4C0" w14:textId="1E6A1AA2" w:rsidR="006F6F5E" w:rsidRPr="007F1A94" w:rsidRDefault="006F6F5E" w:rsidP="007F1A94">
            <w:pPr>
              <w:spacing w:line="480" w:lineRule="auto"/>
              <w:rPr>
                <w:sz w:val="19"/>
                <w:szCs w:val="19"/>
              </w:rPr>
            </w:pPr>
            <w:r w:rsidRPr="007F1A94">
              <w:rPr>
                <w:sz w:val="19"/>
                <w:szCs w:val="19"/>
              </w:rPr>
              <w:t>Date(s) of Training:</w:t>
            </w:r>
          </w:p>
        </w:tc>
        <w:tc>
          <w:tcPr>
            <w:tcW w:w="5113" w:type="dxa"/>
            <w:gridSpan w:val="3"/>
          </w:tcPr>
          <w:p w14:paraId="767C32FA" w14:textId="067C5986" w:rsidR="006F6F5E" w:rsidRPr="007F1A94" w:rsidRDefault="007F1A94" w:rsidP="007F1A94">
            <w:pPr>
              <w:spacing w:line="480" w:lineRule="auto"/>
              <w:rPr>
                <w:sz w:val="19"/>
                <w:szCs w:val="19"/>
              </w:rPr>
            </w:pPr>
            <w:r w:rsidRPr="007F1A94">
              <w:rPr>
                <w:sz w:val="19"/>
                <w:szCs w:val="19"/>
              </w:rPr>
              <w:t>Name of Trainer:</w:t>
            </w:r>
          </w:p>
        </w:tc>
      </w:tr>
      <w:tr w:rsidR="007F1A94" w:rsidRPr="00785EE2" w14:paraId="606034BE" w14:textId="77777777" w:rsidTr="007C22FF">
        <w:tc>
          <w:tcPr>
            <w:tcW w:w="10214" w:type="dxa"/>
            <w:gridSpan w:val="4"/>
          </w:tcPr>
          <w:p w14:paraId="5CB32A07" w14:textId="6B9C3331" w:rsidR="007F1A94" w:rsidRPr="007F1A94" w:rsidRDefault="007F1A94" w:rsidP="007F1A94">
            <w:pPr>
              <w:spacing w:line="480" w:lineRule="auto"/>
              <w:rPr>
                <w:sz w:val="19"/>
                <w:szCs w:val="19"/>
              </w:rPr>
            </w:pPr>
            <w:r w:rsidRPr="007F1A94">
              <w:rPr>
                <w:sz w:val="19"/>
                <w:szCs w:val="19"/>
              </w:rPr>
              <w:t xml:space="preserve">Location of Training: (list address, city, </w:t>
            </w:r>
            <w:r w:rsidR="000F0029">
              <w:rPr>
                <w:sz w:val="19"/>
                <w:szCs w:val="19"/>
              </w:rPr>
              <w:t>IL</w:t>
            </w:r>
            <w:r w:rsidRPr="007F1A94">
              <w:rPr>
                <w:sz w:val="19"/>
                <w:szCs w:val="19"/>
              </w:rPr>
              <w:t>, zip, county):</w:t>
            </w:r>
          </w:p>
        </w:tc>
      </w:tr>
      <w:tr w:rsidR="007F1A94" w:rsidRPr="00785EE2" w14:paraId="6E11D14D" w14:textId="77777777" w:rsidTr="007F1A94">
        <w:tc>
          <w:tcPr>
            <w:tcW w:w="5101" w:type="dxa"/>
          </w:tcPr>
          <w:p w14:paraId="196D1216" w14:textId="2AC7F2D1" w:rsidR="007F1A94" w:rsidRPr="007F1A94" w:rsidRDefault="007F1A94" w:rsidP="003739EA">
            <w:pPr>
              <w:spacing w:line="360" w:lineRule="auto"/>
              <w:rPr>
                <w:sz w:val="19"/>
                <w:szCs w:val="19"/>
              </w:rPr>
            </w:pPr>
            <w:r w:rsidRPr="007F1A94">
              <w:rPr>
                <w:sz w:val="19"/>
                <w:szCs w:val="19"/>
              </w:rPr>
              <w:sym w:font="Wingdings" w:char="F06F"/>
            </w:r>
            <w:r w:rsidRPr="007F1A94">
              <w:rPr>
                <w:sz w:val="19"/>
                <w:szCs w:val="19"/>
              </w:rPr>
              <w:t xml:space="preserve"> CPR     </w:t>
            </w:r>
            <w:r w:rsidRPr="007F1A94">
              <w:rPr>
                <w:sz w:val="19"/>
                <w:szCs w:val="19"/>
              </w:rPr>
              <w:sym w:font="Wingdings" w:char="F06F"/>
            </w:r>
            <w:r w:rsidRPr="007F1A94">
              <w:rPr>
                <w:sz w:val="19"/>
                <w:szCs w:val="19"/>
              </w:rPr>
              <w:t xml:space="preserve"> First Aid      </w:t>
            </w:r>
            <w:r w:rsidRPr="007F1A94">
              <w:rPr>
                <w:sz w:val="19"/>
                <w:szCs w:val="19"/>
              </w:rPr>
              <w:sym w:font="Wingdings" w:char="F06F"/>
            </w:r>
            <w:r w:rsidRPr="007F1A94">
              <w:rPr>
                <w:sz w:val="19"/>
                <w:szCs w:val="19"/>
              </w:rPr>
              <w:t>Combination FA/CPR</w:t>
            </w:r>
          </w:p>
        </w:tc>
        <w:tc>
          <w:tcPr>
            <w:tcW w:w="2274" w:type="dxa"/>
            <w:gridSpan w:val="2"/>
          </w:tcPr>
          <w:p w14:paraId="085B95AF" w14:textId="4177C9F0" w:rsidR="007F1A94" w:rsidRPr="007F1A94" w:rsidRDefault="007F1A94" w:rsidP="003739EA">
            <w:pPr>
              <w:spacing w:line="360" w:lineRule="auto"/>
              <w:rPr>
                <w:sz w:val="19"/>
                <w:szCs w:val="19"/>
              </w:rPr>
            </w:pPr>
            <w:r w:rsidRPr="007F1A94">
              <w:rPr>
                <w:sz w:val="19"/>
                <w:szCs w:val="19"/>
              </w:rPr>
              <w:sym w:font="Wingdings" w:char="F06F"/>
            </w:r>
            <w:r w:rsidRPr="007F1A94">
              <w:rPr>
                <w:sz w:val="19"/>
                <w:szCs w:val="19"/>
              </w:rPr>
              <w:t xml:space="preserve"> Initial   </w:t>
            </w:r>
            <w:r w:rsidRPr="007F1A94">
              <w:rPr>
                <w:sz w:val="19"/>
                <w:szCs w:val="19"/>
              </w:rPr>
              <w:sym w:font="Wingdings" w:char="F06F"/>
            </w:r>
            <w:r w:rsidRPr="007F1A94">
              <w:rPr>
                <w:sz w:val="19"/>
                <w:szCs w:val="19"/>
              </w:rPr>
              <w:t xml:space="preserve"> Renewal</w:t>
            </w:r>
          </w:p>
        </w:tc>
        <w:tc>
          <w:tcPr>
            <w:tcW w:w="2839" w:type="dxa"/>
          </w:tcPr>
          <w:p w14:paraId="65DD18EB" w14:textId="6BBB8FEC" w:rsidR="007F1A94" w:rsidRPr="007F1A94" w:rsidRDefault="007F1A94" w:rsidP="003739EA">
            <w:pPr>
              <w:spacing w:line="360" w:lineRule="auto"/>
              <w:rPr>
                <w:sz w:val="19"/>
                <w:szCs w:val="19"/>
              </w:rPr>
            </w:pPr>
            <w:r w:rsidRPr="007F1A94">
              <w:rPr>
                <w:sz w:val="19"/>
                <w:szCs w:val="19"/>
              </w:rPr>
              <w:sym w:font="Wingdings" w:char="F06F"/>
            </w:r>
            <w:r w:rsidRPr="007F1A94">
              <w:rPr>
                <w:sz w:val="19"/>
                <w:szCs w:val="19"/>
              </w:rPr>
              <w:t xml:space="preserve"> Face to face   </w:t>
            </w:r>
            <w:r w:rsidRPr="007F1A94">
              <w:rPr>
                <w:sz w:val="19"/>
                <w:szCs w:val="19"/>
              </w:rPr>
              <w:sym w:font="Wingdings" w:char="F06F"/>
            </w:r>
            <w:r w:rsidRPr="007F1A94">
              <w:rPr>
                <w:sz w:val="19"/>
                <w:szCs w:val="19"/>
              </w:rPr>
              <w:t xml:space="preserve"> Hybrid</w:t>
            </w:r>
          </w:p>
        </w:tc>
      </w:tr>
      <w:tr w:rsidR="00A15300" w:rsidRPr="00785EE2" w14:paraId="282A7085" w14:textId="77777777" w:rsidTr="00504A5A">
        <w:tc>
          <w:tcPr>
            <w:tcW w:w="10214" w:type="dxa"/>
            <w:gridSpan w:val="4"/>
          </w:tcPr>
          <w:p w14:paraId="78A68ADE" w14:textId="0AB1E561" w:rsidR="00A15300" w:rsidRPr="007F1A94" w:rsidRDefault="00A15300" w:rsidP="003739EA">
            <w:pPr>
              <w:spacing w:line="360" w:lineRule="auto"/>
              <w:rPr>
                <w:sz w:val="19"/>
                <w:szCs w:val="19"/>
              </w:rPr>
            </w:pPr>
            <w:r>
              <w:rPr>
                <w:sz w:val="19"/>
                <w:szCs w:val="19"/>
              </w:rPr>
              <w:t>Length of training:   Face to Face______              Hybrid:  on line component________ / face to face component ______</w:t>
            </w:r>
          </w:p>
        </w:tc>
      </w:tr>
      <w:tr w:rsidR="00E469D2" w:rsidRPr="00785EE2" w14:paraId="7BD32FCD" w14:textId="77777777" w:rsidTr="007F1A94">
        <w:tc>
          <w:tcPr>
            <w:tcW w:w="10214" w:type="dxa"/>
            <w:gridSpan w:val="4"/>
          </w:tcPr>
          <w:p w14:paraId="0AAD0B8A" w14:textId="77777777" w:rsidR="00E469D2" w:rsidRPr="007F1A94" w:rsidRDefault="00E469D2" w:rsidP="007F1A94">
            <w:pPr>
              <w:rPr>
                <w:sz w:val="19"/>
                <w:szCs w:val="19"/>
              </w:rPr>
            </w:pPr>
            <w:r w:rsidRPr="007F1A94">
              <w:rPr>
                <w:sz w:val="19"/>
                <w:szCs w:val="19"/>
              </w:rPr>
              <w:t>Entity (</w:t>
            </w:r>
            <w:r w:rsidRPr="007F1A94">
              <w:rPr>
                <w:sz w:val="19"/>
                <w:szCs w:val="19"/>
                <w:u w:val="single"/>
              </w:rPr>
              <w:t>check one</w:t>
            </w:r>
            <w:r w:rsidRPr="007F1A94">
              <w:rPr>
                <w:sz w:val="19"/>
                <w:szCs w:val="19"/>
              </w:rPr>
              <w:t>)</w:t>
            </w:r>
          </w:p>
          <w:p w14:paraId="781D5280" w14:textId="5DD08876" w:rsidR="00E469D2" w:rsidRPr="007F1A94" w:rsidRDefault="00E469D2" w:rsidP="000F0029">
            <w:pPr>
              <w:pStyle w:val="PlainText"/>
              <w:spacing w:line="276" w:lineRule="auto"/>
              <w:rPr>
                <w:sz w:val="19"/>
                <w:szCs w:val="19"/>
              </w:rPr>
            </w:pPr>
            <w:r w:rsidRPr="007F1A94">
              <w:rPr>
                <w:sz w:val="19"/>
                <w:szCs w:val="19"/>
              </w:rPr>
              <w:sym w:font="Wingdings" w:char="F06F"/>
            </w:r>
            <w:r w:rsidRPr="007F1A94">
              <w:rPr>
                <w:sz w:val="19"/>
                <w:szCs w:val="19"/>
              </w:rPr>
              <w:t xml:space="preserve"> American Heart Association</w:t>
            </w:r>
            <w:r w:rsidRPr="007F1A94">
              <w:rPr>
                <w:sz w:val="19"/>
                <w:szCs w:val="19"/>
              </w:rPr>
              <w:tab/>
              <w:t xml:space="preserve">                                                  </w:t>
            </w:r>
            <w:r w:rsidR="00171B2E">
              <w:rPr>
                <w:sz w:val="19"/>
                <w:szCs w:val="19"/>
              </w:rPr>
              <w:t xml:space="preserve"> </w:t>
            </w:r>
            <w:r w:rsidRPr="007F1A94">
              <w:rPr>
                <w:sz w:val="19"/>
                <w:szCs w:val="19"/>
              </w:rPr>
              <w:sym w:font="Wingdings" w:char="F06F"/>
            </w:r>
            <w:r w:rsidRPr="007F1A94">
              <w:rPr>
                <w:sz w:val="19"/>
                <w:szCs w:val="19"/>
              </w:rPr>
              <w:t xml:space="preserve"> American Safety &amp; Health Institute</w:t>
            </w:r>
            <w:r w:rsidR="00A67482">
              <w:rPr>
                <w:sz w:val="19"/>
                <w:szCs w:val="19"/>
              </w:rPr>
              <w:t xml:space="preserve"> </w:t>
            </w:r>
            <w:r w:rsidRPr="007F1A94">
              <w:rPr>
                <w:sz w:val="19"/>
                <w:szCs w:val="19"/>
              </w:rPr>
              <w:t>(ASHI)</w:t>
            </w:r>
            <w:r w:rsidRPr="007F1A94">
              <w:rPr>
                <w:sz w:val="19"/>
                <w:szCs w:val="19"/>
              </w:rPr>
              <w:tab/>
            </w:r>
          </w:p>
          <w:p w14:paraId="1B626149" w14:textId="30B6404C" w:rsidR="00E469D2" w:rsidRPr="007F1A94" w:rsidRDefault="00E469D2" w:rsidP="000F0029">
            <w:pPr>
              <w:pStyle w:val="PlainText"/>
              <w:spacing w:line="276" w:lineRule="auto"/>
              <w:rPr>
                <w:sz w:val="19"/>
                <w:szCs w:val="19"/>
              </w:rPr>
            </w:pPr>
            <w:r w:rsidRPr="007F1A94">
              <w:rPr>
                <w:sz w:val="19"/>
                <w:szCs w:val="19"/>
              </w:rPr>
              <w:sym w:font="Wingdings" w:char="F06F"/>
            </w:r>
            <w:r w:rsidRPr="007F1A94">
              <w:rPr>
                <w:sz w:val="19"/>
                <w:szCs w:val="19"/>
              </w:rPr>
              <w:t xml:space="preserve"> American Red Cross</w:t>
            </w:r>
            <w:r w:rsidRPr="007F1A94">
              <w:rPr>
                <w:sz w:val="19"/>
                <w:szCs w:val="19"/>
              </w:rPr>
              <w:tab/>
              <w:t xml:space="preserve">                                                                   </w:t>
            </w:r>
            <w:r w:rsidR="00171B2E">
              <w:rPr>
                <w:sz w:val="19"/>
                <w:szCs w:val="19"/>
              </w:rPr>
              <w:t xml:space="preserve"> </w:t>
            </w:r>
            <w:r w:rsidRPr="007F1A94">
              <w:rPr>
                <w:sz w:val="19"/>
                <w:szCs w:val="19"/>
              </w:rPr>
              <w:sym w:font="Wingdings" w:char="F06F"/>
            </w:r>
            <w:r w:rsidRPr="007F1A94">
              <w:rPr>
                <w:sz w:val="19"/>
                <w:szCs w:val="19"/>
              </w:rPr>
              <w:t xml:space="preserve"> American Trauma Event Management (ATEM)</w:t>
            </w:r>
          </w:p>
          <w:p w14:paraId="283AFBAC" w14:textId="69DB50A8" w:rsidR="00E469D2" w:rsidRPr="007F1A94" w:rsidRDefault="00E469D2" w:rsidP="000F0029">
            <w:pPr>
              <w:pStyle w:val="PlainText"/>
              <w:spacing w:line="276" w:lineRule="auto"/>
              <w:rPr>
                <w:sz w:val="19"/>
                <w:szCs w:val="19"/>
              </w:rPr>
            </w:pPr>
            <w:r w:rsidRPr="007F1A94">
              <w:rPr>
                <w:sz w:val="19"/>
                <w:szCs w:val="19"/>
              </w:rPr>
              <w:sym w:font="Wingdings" w:char="F06F"/>
            </w:r>
            <w:r w:rsidRPr="007F1A94">
              <w:rPr>
                <w:sz w:val="19"/>
                <w:szCs w:val="19"/>
              </w:rPr>
              <w:t xml:space="preserve"> Emergency Care and Safety Institute (ECSI)</w:t>
            </w:r>
            <w:r w:rsidRPr="007F1A94">
              <w:rPr>
                <w:sz w:val="19"/>
                <w:szCs w:val="19"/>
              </w:rPr>
              <w:tab/>
            </w:r>
            <w:r w:rsidRPr="007F1A94">
              <w:rPr>
                <w:sz w:val="19"/>
                <w:szCs w:val="19"/>
              </w:rPr>
              <w:tab/>
              <w:t xml:space="preserve">  </w:t>
            </w:r>
            <w:r w:rsidR="00171B2E">
              <w:rPr>
                <w:sz w:val="19"/>
                <w:szCs w:val="19"/>
              </w:rPr>
              <w:t xml:space="preserve">                </w:t>
            </w:r>
            <w:r w:rsidRPr="007F1A94">
              <w:rPr>
                <w:sz w:val="19"/>
                <w:szCs w:val="19"/>
              </w:rPr>
              <w:sym w:font="Wingdings" w:char="F06F"/>
            </w:r>
            <w:r w:rsidRPr="007F1A94">
              <w:rPr>
                <w:sz w:val="19"/>
                <w:szCs w:val="19"/>
              </w:rPr>
              <w:t xml:space="preserve"> Edward Atkinson/Emergency Response Health Network</w:t>
            </w:r>
          </w:p>
          <w:p w14:paraId="79D5BA44" w14:textId="27F27BE2" w:rsidR="00E469D2" w:rsidRDefault="00E469D2" w:rsidP="000F0029">
            <w:pPr>
              <w:pStyle w:val="PlainText"/>
              <w:spacing w:line="276" w:lineRule="auto"/>
              <w:rPr>
                <w:sz w:val="19"/>
                <w:szCs w:val="19"/>
              </w:rPr>
            </w:pPr>
            <w:r w:rsidRPr="007F1A94">
              <w:rPr>
                <w:sz w:val="19"/>
                <w:szCs w:val="19"/>
              </w:rPr>
              <w:sym w:font="Wingdings" w:char="F06F"/>
            </w:r>
            <w:r w:rsidRPr="007F1A94">
              <w:rPr>
                <w:sz w:val="19"/>
                <w:szCs w:val="19"/>
              </w:rPr>
              <w:t xml:space="preserve"> Ellis &amp; Associates, Inc.-Orlando, FL</w:t>
            </w:r>
            <w:r w:rsidRPr="007F1A94">
              <w:rPr>
                <w:sz w:val="19"/>
                <w:szCs w:val="19"/>
              </w:rPr>
              <w:tab/>
            </w:r>
            <w:r w:rsidRPr="007F1A94">
              <w:rPr>
                <w:sz w:val="19"/>
                <w:szCs w:val="19"/>
              </w:rPr>
              <w:tab/>
            </w:r>
            <w:r w:rsidRPr="007F1A94">
              <w:rPr>
                <w:sz w:val="19"/>
                <w:szCs w:val="19"/>
              </w:rPr>
              <w:tab/>
              <w:t xml:space="preserve">   </w:t>
            </w:r>
            <w:r w:rsidR="00171B2E">
              <w:rPr>
                <w:sz w:val="19"/>
                <w:szCs w:val="19"/>
              </w:rPr>
              <w:t xml:space="preserve">               </w:t>
            </w:r>
            <w:r w:rsidRPr="007F1A94">
              <w:rPr>
                <w:sz w:val="19"/>
                <w:szCs w:val="19"/>
              </w:rPr>
              <w:sym w:font="Wingdings" w:char="F06F"/>
            </w:r>
            <w:r w:rsidRPr="007F1A94">
              <w:rPr>
                <w:sz w:val="19"/>
                <w:szCs w:val="19"/>
              </w:rPr>
              <w:t xml:space="preserve"> EMS Safety Services</w:t>
            </w:r>
          </w:p>
          <w:p w14:paraId="1757B92B" w14:textId="4B5BD2F9" w:rsidR="00E469D2" w:rsidRPr="007F1A94" w:rsidRDefault="005353B2" w:rsidP="000F0029">
            <w:pPr>
              <w:pStyle w:val="PlainText"/>
              <w:spacing w:line="276" w:lineRule="auto"/>
              <w:rPr>
                <w:sz w:val="19"/>
                <w:szCs w:val="19"/>
              </w:rPr>
            </w:pPr>
            <w:r w:rsidRPr="00A67482">
              <w:rPr>
                <w:sz w:val="19"/>
                <w:szCs w:val="19"/>
              </w:rPr>
              <w:sym w:font="Wingdings" w:char="F06F"/>
            </w:r>
            <w:r w:rsidRPr="00A67482">
              <w:rPr>
                <w:sz w:val="19"/>
                <w:szCs w:val="19"/>
              </w:rPr>
              <w:t xml:space="preserve"> Know CPR</w:t>
            </w:r>
            <w:r>
              <w:rPr>
                <w:sz w:val="19"/>
                <w:szCs w:val="19"/>
              </w:rPr>
              <w:t xml:space="preserve">                                                                                               </w:t>
            </w:r>
            <w:r w:rsidRPr="007F1A94">
              <w:rPr>
                <w:sz w:val="19"/>
                <w:szCs w:val="19"/>
              </w:rPr>
              <w:sym w:font="Wingdings" w:char="F06F"/>
            </w:r>
            <w:r w:rsidRPr="007F1A94">
              <w:rPr>
                <w:sz w:val="19"/>
                <w:szCs w:val="19"/>
              </w:rPr>
              <w:t xml:space="preserve"> MEDIC FIRST AID</w:t>
            </w:r>
            <w:r w:rsidR="00E469D2" w:rsidRPr="007F1A94">
              <w:rPr>
                <w:sz w:val="19"/>
                <w:szCs w:val="19"/>
              </w:rPr>
              <w:tab/>
            </w:r>
            <w:r w:rsidR="00E469D2" w:rsidRPr="007F1A94">
              <w:rPr>
                <w:sz w:val="19"/>
                <w:szCs w:val="19"/>
              </w:rPr>
              <w:tab/>
            </w:r>
            <w:r w:rsidR="00E469D2" w:rsidRPr="007F1A94">
              <w:rPr>
                <w:sz w:val="19"/>
                <w:szCs w:val="19"/>
              </w:rPr>
              <w:tab/>
            </w:r>
            <w:r w:rsidR="00E469D2" w:rsidRPr="007F1A94">
              <w:rPr>
                <w:sz w:val="19"/>
                <w:szCs w:val="19"/>
              </w:rPr>
              <w:tab/>
              <w:t xml:space="preserve">                  </w:t>
            </w:r>
            <w:r w:rsidR="00E469D2" w:rsidRPr="007F1A94">
              <w:rPr>
                <w:sz w:val="19"/>
                <w:szCs w:val="19"/>
              </w:rPr>
              <w:sym w:font="Wingdings" w:char="F06F"/>
            </w:r>
            <w:r w:rsidR="00E469D2" w:rsidRPr="007F1A94">
              <w:rPr>
                <w:sz w:val="19"/>
                <w:szCs w:val="19"/>
              </w:rPr>
              <w:t xml:space="preserve"> National Safety Council</w:t>
            </w:r>
            <w:r>
              <w:rPr>
                <w:sz w:val="19"/>
                <w:szCs w:val="19"/>
              </w:rPr>
              <w:t xml:space="preserve">                                                                        </w:t>
            </w:r>
            <w:r w:rsidRPr="00A67482">
              <w:rPr>
                <w:sz w:val="19"/>
                <w:szCs w:val="19"/>
              </w:rPr>
              <w:sym w:font="Wingdings" w:char="F06F"/>
            </w:r>
            <w:r w:rsidRPr="00A67482">
              <w:rPr>
                <w:sz w:val="19"/>
                <w:szCs w:val="19"/>
              </w:rPr>
              <w:t xml:space="preserve"> Pacific Medical Training</w:t>
            </w:r>
          </w:p>
          <w:p w14:paraId="6864BDD3" w14:textId="3A48A5A2" w:rsidR="00E469D2" w:rsidRPr="007F1A94" w:rsidRDefault="00E469D2" w:rsidP="000F0029">
            <w:pPr>
              <w:spacing w:line="276" w:lineRule="auto"/>
              <w:rPr>
                <w:b/>
                <w:bCs/>
                <w:sz w:val="19"/>
                <w:szCs w:val="19"/>
              </w:rPr>
            </w:pPr>
            <w:r w:rsidRPr="007F1A94">
              <w:rPr>
                <w:sz w:val="19"/>
                <w:szCs w:val="19"/>
              </w:rPr>
              <w:sym w:font="Wingdings" w:char="F06F"/>
            </w:r>
            <w:r w:rsidRPr="007F1A94">
              <w:rPr>
                <w:sz w:val="19"/>
                <w:szCs w:val="19"/>
              </w:rPr>
              <w:t xml:space="preserve"> Pro-Trainings, LLC</w:t>
            </w:r>
            <w:r w:rsidRPr="007F1A94">
              <w:rPr>
                <w:sz w:val="19"/>
                <w:szCs w:val="19"/>
              </w:rPr>
              <w:tab/>
            </w:r>
            <w:r w:rsidRPr="007F1A94">
              <w:rPr>
                <w:sz w:val="19"/>
                <w:szCs w:val="19"/>
              </w:rPr>
              <w:tab/>
            </w:r>
            <w:r w:rsidRPr="007F1A94">
              <w:rPr>
                <w:sz w:val="19"/>
                <w:szCs w:val="19"/>
              </w:rPr>
              <w:tab/>
            </w:r>
            <w:r w:rsidRPr="007F1A94">
              <w:rPr>
                <w:sz w:val="19"/>
                <w:szCs w:val="19"/>
              </w:rPr>
              <w:tab/>
              <w:t xml:space="preserve">                  </w:t>
            </w:r>
            <w:r w:rsidRPr="007F1A94">
              <w:rPr>
                <w:sz w:val="19"/>
                <w:szCs w:val="19"/>
              </w:rPr>
              <w:sym w:font="Wingdings" w:char="F06F"/>
            </w:r>
            <w:r w:rsidRPr="007F1A94">
              <w:rPr>
                <w:sz w:val="19"/>
                <w:szCs w:val="19"/>
              </w:rPr>
              <w:t xml:space="preserve"> </w:t>
            </w:r>
            <w:r w:rsidR="00535296">
              <w:rPr>
                <w:sz w:val="19"/>
                <w:szCs w:val="19"/>
              </w:rPr>
              <w:t>R.H. Sanders &amp; Associates/</w:t>
            </w:r>
            <w:r w:rsidR="00025CD0">
              <w:rPr>
                <w:sz w:val="19"/>
                <w:szCs w:val="19"/>
              </w:rPr>
              <w:t>Titan CPR Associates</w:t>
            </w:r>
          </w:p>
        </w:tc>
      </w:tr>
      <w:tr w:rsidR="007F1A94" w:rsidRPr="00785EE2" w14:paraId="7D397CCF" w14:textId="77777777" w:rsidTr="007F1A94">
        <w:tc>
          <w:tcPr>
            <w:tcW w:w="5125" w:type="dxa"/>
            <w:gridSpan w:val="2"/>
            <w:shd w:val="clear" w:color="auto" w:fill="D9D9D9" w:themeFill="background1" w:themeFillShade="D9"/>
          </w:tcPr>
          <w:p w14:paraId="3DB19CDF" w14:textId="087EF132" w:rsidR="007F1A94" w:rsidRPr="007F1A94" w:rsidRDefault="007F1A94" w:rsidP="003739EA">
            <w:pPr>
              <w:spacing w:line="360" w:lineRule="auto"/>
              <w:rPr>
                <w:b/>
                <w:bCs/>
                <w:sz w:val="20"/>
                <w:szCs w:val="20"/>
              </w:rPr>
            </w:pPr>
            <w:r w:rsidRPr="007F1A94">
              <w:rPr>
                <w:b/>
                <w:bCs/>
                <w:sz w:val="20"/>
                <w:szCs w:val="20"/>
              </w:rPr>
              <w:t>Amount Requested</w:t>
            </w:r>
          </w:p>
        </w:tc>
        <w:tc>
          <w:tcPr>
            <w:tcW w:w="2250" w:type="dxa"/>
            <w:shd w:val="clear" w:color="auto" w:fill="D9D9D9" w:themeFill="background1" w:themeFillShade="D9"/>
          </w:tcPr>
          <w:p w14:paraId="61DBF75E" w14:textId="3F44FCA1" w:rsidR="007F1A94" w:rsidRPr="007F1A94" w:rsidRDefault="007F1A94" w:rsidP="003739EA">
            <w:pPr>
              <w:spacing w:line="360" w:lineRule="auto"/>
              <w:rPr>
                <w:b/>
                <w:bCs/>
                <w:sz w:val="20"/>
                <w:szCs w:val="20"/>
              </w:rPr>
            </w:pPr>
            <w:r w:rsidRPr="007F1A94">
              <w:rPr>
                <w:b/>
                <w:bCs/>
                <w:sz w:val="20"/>
                <w:szCs w:val="20"/>
              </w:rPr>
              <w:t>Funding Maximum</w:t>
            </w:r>
          </w:p>
        </w:tc>
        <w:tc>
          <w:tcPr>
            <w:tcW w:w="2839" w:type="dxa"/>
            <w:shd w:val="clear" w:color="auto" w:fill="D9D9D9" w:themeFill="background1" w:themeFillShade="D9"/>
          </w:tcPr>
          <w:p w14:paraId="19F593F2" w14:textId="0BCCFF19" w:rsidR="007F1A94" w:rsidRPr="007F1A94" w:rsidRDefault="007F1A94" w:rsidP="003739EA">
            <w:pPr>
              <w:spacing w:line="360" w:lineRule="auto"/>
              <w:rPr>
                <w:b/>
                <w:bCs/>
                <w:sz w:val="20"/>
                <w:szCs w:val="20"/>
              </w:rPr>
            </w:pPr>
            <w:r w:rsidRPr="007F1A94">
              <w:rPr>
                <w:b/>
                <w:bCs/>
                <w:sz w:val="20"/>
                <w:szCs w:val="20"/>
              </w:rPr>
              <w:t>Actual Cost</w:t>
            </w:r>
          </w:p>
        </w:tc>
      </w:tr>
      <w:tr w:rsidR="007F1A94" w:rsidRPr="00785EE2" w14:paraId="78950676" w14:textId="77777777" w:rsidTr="00807A7C">
        <w:trPr>
          <w:trHeight w:val="503"/>
        </w:trPr>
        <w:tc>
          <w:tcPr>
            <w:tcW w:w="5125" w:type="dxa"/>
            <w:gridSpan w:val="2"/>
          </w:tcPr>
          <w:p w14:paraId="42135E90" w14:textId="6060AD25" w:rsidR="007F1A94" w:rsidRPr="007F1A94" w:rsidRDefault="007F1A94" w:rsidP="003739EA">
            <w:pPr>
              <w:spacing w:line="360" w:lineRule="auto"/>
              <w:rPr>
                <w:sz w:val="19"/>
                <w:szCs w:val="19"/>
              </w:rPr>
            </w:pPr>
            <w:r w:rsidRPr="007F1A94">
              <w:rPr>
                <w:sz w:val="19"/>
                <w:szCs w:val="19"/>
              </w:rPr>
              <w:t>Individual FA/CPR   Cost per person $ _______</w:t>
            </w:r>
          </w:p>
        </w:tc>
        <w:tc>
          <w:tcPr>
            <w:tcW w:w="2250" w:type="dxa"/>
            <w:vMerge w:val="restart"/>
          </w:tcPr>
          <w:p w14:paraId="7BE11C19" w14:textId="77777777" w:rsidR="00171B2E" w:rsidRDefault="00171B2E" w:rsidP="007F1A94">
            <w:pPr>
              <w:rPr>
                <w:sz w:val="19"/>
                <w:szCs w:val="19"/>
              </w:rPr>
            </w:pPr>
          </w:p>
          <w:p w14:paraId="7C1F9DD0" w14:textId="28FC8E05" w:rsidR="007F1A94" w:rsidRPr="007F1A94" w:rsidRDefault="007F1A94" w:rsidP="007F1A94">
            <w:pPr>
              <w:rPr>
                <w:sz w:val="19"/>
                <w:szCs w:val="19"/>
              </w:rPr>
            </w:pPr>
            <w:r w:rsidRPr="007F1A94">
              <w:rPr>
                <w:sz w:val="19"/>
                <w:szCs w:val="19"/>
              </w:rPr>
              <w:t xml:space="preserve">100% of the actual cost  </w:t>
            </w:r>
          </w:p>
        </w:tc>
        <w:tc>
          <w:tcPr>
            <w:tcW w:w="2839" w:type="dxa"/>
          </w:tcPr>
          <w:p w14:paraId="63F63D28" w14:textId="2DF88398" w:rsidR="007F1A94" w:rsidRPr="007F1A94" w:rsidRDefault="007F1A94" w:rsidP="003739EA">
            <w:pPr>
              <w:spacing w:line="360" w:lineRule="auto"/>
              <w:rPr>
                <w:sz w:val="19"/>
                <w:szCs w:val="19"/>
              </w:rPr>
            </w:pPr>
            <w:r w:rsidRPr="007F1A94">
              <w:rPr>
                <w:sz w:val="19"/>
                <w:szCs w:val="19"/>
              </w:rPr>
              <w:t>$</w:t>
            </w:r>
          </w:p>
        </w:tc>
      </w:tr>
      <w:tr w:rsidR="007F1A94" w:rsidRPr="00785EE2" w14:paraId="2375DA16" w14:textId="77777777" w:rsidTr="007F1A94">
        <w:tc>
          <w:tcPr>
            <w:tcW w:w="5125" w:type="dxa"/>
            <w:gridSpan w:val="2"/>
          </w:tcPr>
          <w:p w14:paraId="1C8ADCAF" w14:textId="33AD9746" w:rsidR="007F1A94" w:rsidRDefault="00025CD0" w:rsidP="000F0029">
            <w:pPr>
              <w:spacing w:line="276" w:lineRule="auto"/>
              <w:rPr>
                <w:sz w:val="19"/>
                <w:szCs w:val="19"/>
              </w:rPr>
            </w:pPr>
            <w:r>
              <w:rPr>
                <w:sz w:val="19"/>
                <w:szCs w:val="19"/>
              </w:rPr>
              <w:t xml:space="preserve">Center </w:t>
            </w:r>
            <w:r w:rsidR="007F1A94" w:rsidRPr="007F1A94">
              <w:rPr>
                <w:sz w:val="19"/>
                <w:szCs w:val="19"/>
              </w:rPr>
              <w:t xml:space="preserve">Group FA/CPR </w:t>
            </w:r>
          </w:p>
          <w:p w14:paraId="6997B2B6" w14:textId="4B20997F" w:rsidR="007F1A94" w:rsidRPr="007F1A94" w:rsidRDefault="007F1A94" w:rsidP="00807A7C">
            <w:pPr>
              <w:spacing w:after="240"/>
              <w:rPr>
                <w:sz w:val="19"/>
                <w:szCs w:val="19"/>
              </w:rPr>
            </w:pPr>
            <w:r w:rsidRPr="007F1A94">
              <w:rPr>
                <w:sz w:val="19"/>
                <w:szCs w:val="19"/>
              </w:rPr>
              <w:t xml:space="preserve">Cost per person </w:t>
            </w:r>
            <w:proofErr w:type="gramStart"/>
            <w:r w:rsidRPr="007F1A94">
              <w:rPr>
                <w:sz w:val="19"/>
                <w:szCs w:val="19"/>
              </w:rPr>
              <w:t>$__</w:t>
            </w:r>
            <w:proofErr w:type="gramEnd"/>
            <w:r w:rsidRPr="007F1A94">
              <w:rPr>
                <w:sz w:val="19"/>
                <w:szCs w:val="19"/>
              </w:rPr>
              <w:t xml:space="preserve">___ </w:t>
            </w:r>
            <w:proofErr w:type="gramStart"/>
            <w:r w:rsidRPr="007F1A94">
              <w:rPr>
                <w:sz w:val="19"/>
                <w:szCs w:val="19"/>
              </w:rPr>
              <w:t>x__</w:t>
            </w:r>
            <w:proofErr w:type="gramEnd"/>
            <w:r w:rsidRPr="007F1A94">
              <w:rPr>
                <w:sz w:val="19"/>
                <w:szCs w:val="19"/>
              </w:rPr>
              <w:t>___ total attendees =   Actual cost</w:t>
            </w:r>
          </w:p>
        </w:tc>
        <w:tc>
          <w:tcPr>
            <w:tcW w:w="2250" w:type="dxa"/>
            <w:vMerge/>
          </w:tcPr>
          <w:p w14:paraId="7BAFDE09" w14:textId="77777777" w:rsidR="007F1A94" w:rsidRPr="007F1A94" w:rsidRDefault="007F1A94" w:rsidP="007F1A94">
            <w:pPr>
              <w:rPr>
                <w:sz w:val="19"/>
                <w:szCs w:val="19"/>
              </w:rPr>
            </w:pPr>
          </w:p>
        </w:tc>
        <w:tc>
          <w:tcPr>
            <w:tcW w:w="2839" w:type="dxa"/>
          </w:tcPr>
          <w:p w14:paraId="24E5EB05" w14:textId="4E7A6BE2" w:rsidR="007F1A94" w:rsidRPr="007F1A94" w:rsidRDefault="007F1A94" w:rsidP="003739EA">
            <w:pPr>
              <w:spacing w:line="360" w:lineRule="auto"/>
              <w:rPr>
                <w:sz w:val="19"/>
                <w:szCs w:val="19"/>
              </w:rPr>
            </w:pPr>
            <w:r w:rsidRPr="007F1A94">
              <w:rPr>
                <w:sz w:val="19"/>
                <w:szCs w:val="19"/>
              </w:rPr>
              <w:t>$</w:t>
            </w:r>
          </w:p>
        </w:tc>
      </w:tr>
      <w:tr w:rsidR="007F1A94" w:rsidRPr="00785EE2" w14:paraId="47BBBC4C" w14:textId="77777777" w:rsidTr="00807A7C">
        <w:trPr>
          <w:trHeight w:val="449"/>
        </w:trPr>
        <w:tc>
          <w:tcPr>
            <w:tcW w:w="7375" w:type="dxa"/>
            <w:gridSpan w:val="3"/>
          </w:tcPr>
          <w:p w14:paraId="2E58B092" w14:textId="4F50DC33" w:rsidR="007F1A94" w:rsidRPr="007F1A94" w:rsidRDefault="007F1A94" w:rsidP="00807A7C">
            <w:pPr>
              <w:spacing w:line="360" w:lineRule="auto"/>
              <w:rPr>
                <w:b/>
                <w:bCs/>
                <w:sz w:val="19"/>
                <w:szCs w:val="19"/>
              </w:rPr>
            </w:pPr>
            <w:r w:rsidRPr="007F1A94">
              <w:rPr>
                <w:b/>
                <w:bCs/>
                <w:sz w:val="19"/>
                <w:szCs w:val="19"/>
              </w:rPr>
              <w:t>TOTAL AMOUNT</w:t>
            </w:r>
          </w:p>
        </w:tc>
        <w:tc>
          <w:tcPr>
            <w:tcW w:w="2839" w:type="dxa"/>
          </w:tcPr>
          <w:p w14:paraId="1B7A8E8F" w14:textId="6C1C8351" w:rsidR="007F1A94" w:rsidRPr="007F1A94" w:rsidRDefault="007F1A94" w:rsidP="003739EA">
            <w:pPr>
              <w:spacing w:line="360" w:lineRule="auto"/>
              <w:rPr>
                <w:sz w:val="19"/>
                <w:szCs w:val="19"/>
              </w:rPr>
            </w:pPr>
            <w:r w:rsidRPr="007F1A94">
              <w:rPr>
                <w:sz w:val="19"/>
                <w:szCs w:val="19"/>
              </w:rPr>
              <w:t>$</w:t>
            </w:r>
          </w:p>
        </w:tc>
      </w:tr>
    </w:tbl>
    <w:p w14:paraId="1A7BE2AD" w14:textId="7FA58784" w:rsidR="007F1A94" w:rsidRDefault="007F1A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7F1A94" w:rsidRPr="00785EE2" w14:paraId="495D4592" w14:textId="77777777" w:rsidTr="007F1A94">
        <w:tc>
          <w:tcPr>
            <w:tcW w:w="10214" w:type="dxa"/>
            <w:shd w:val="clear" w:color="auto" w:fill="BFBFBF" w:themeFill="background1" w:themeFillShade="BF"/>
          </w:tcPr>
          <w:p w14:paraId="71223BCE" w14:textId="5CD96170" w:rsidR="007F1A94" w:rsidRPr="007F1A94" w:rsidRDefault="007F1A94" w:rsidP="003739EA">
            <w:pPr>
              <w:spacing w:line="360" w:lineRule="auto"/>
              <w:rPr>
                <w:b/>
                <w:bCs/>
              </w:rPr>
            </w:pPr>
            <w:r>
              <w:br w:type="page"/>
            </w:r>
            <w:r w:rsidRPr="007F1A94">
              <w:rPr>
                <w:b/>
                <w:bCs/>
              </w:rPr>
              <w:t>STEP 3:  Payment Information</w:t>
            </w:r>
          </w:p>
        </w:tc>
      </w:tr>
      <w:tr w:rsidR="007F1A94" w:rsidRPr="00785EE2" w14:paraId="685F9AED" w14:textId="77777777" w:rsidTr="007F1A94">
        <w:tc>
          <w:tcPr>
            <w:tcW w:w="10214" w:type="dxa"/>
          </w:tcPr>
          <w:p w14:paraId="1B1B2C80" w14:textId="77777777" w:rsidR="00EB0558" w:rsidRDefault="00EB0558" w:rsidP="00EB0558">
            <w:pPr>
              <w:rPr>
                <w:sz w:val="19"/>
                <w:szCs w:val="19"/>
              </w:rPr>
            </w:pPr>
          </w:p>
          <w:p w14:paraId="278FCA7A" w14:textId="06D2A5C4" w:rsidR="007F1A94" w:rsidRPr="00EB0558" w:rsidRDefault="007F1A94" w:rsidP="0070267B">
            <w:pPr>
              <w:tabs>
                <w:tab w:val="left" w:pos="6567"/>
              </w:tabs>
              <w:spacing w:line="360" w:lineRule="auto"/>
              <w:rPr>
                <w:sz w:val="19"/>
                <w:szCs w:val="19"/>
              </w:rPr>
            </w:pPr>
            <w:r w:rsidRPr="00EB0558">
              <w:rPr>
                <w:sz w:val="19"/>
                <w:szCs w:val="19"/>
              </w:rPr>
              <w:t xml:space="preserve">Requesting payment be made/mailed to:      </w:t>
            </w:r>
            <w:r w:rsidRPr="00EB0558">
              <w:rPr>
                <w:sz w:val="19"/>
                <w:szCs w:val="19"/>
              </w:rPr>
              <w:sym w:font="Wingdings" w:char="F06F"/>
            </w:r>
            <w:r w:rsidRPr="00EB0558">
              <w:rPr>
                <w:sz w:val="19"/>
                <w:szCs w:val="19"/>
              </w:rPr>
              <w:t xml:space="preserve"> Individual  </w:t>
            </w:r>
            <w:r w:rsidR="0070267B">
              <w:rPr>
                <w:sz w:val="19"/>
                <w:szCs w:val="19"/>
              </w:rPr>
              <w:t xml:space="preserve">            </w:t>
            </w:r>
            <w:r w:rsidRPr="00EB0558">
              <w:rPr>
                <w:sz w:val="19"/>
                <w:szCs w:val="19"/>
              </w:rPr>
              <w:sym w:font="Wingdings" w:char="F06F"/>
            </w:r>
            <w:r w:rsidRPr="00EB0558">
              <w:rPr>
                <w:sz w:val="19"/>
                <w:szCs w:val="19"/>
              </w:rPr>
              <w:t xml:space="preserve"> Child Care Center</w:t>
            </w:r>
            <w:r w:rsidR="0070267B">
              <w:rPr>
                <w:sz w:val="19"/>
                <w:szCs w:val="19"/>
              </w:rPr>
              <w:t xml:space="preserve">             </w:t>
            </w:r>
            <w:r w:rsidR="0070267B" w:rsidRPr="00A67482">
              <w:rPr>
                <w:sz w:val="19"/>
                <w:szCs w:val="19"/>
              </w:rPr>
              <w:sym w:font="Wingdings" w:char="F06F"/>
            </w:r>
            <w:r w:rsidR="0070267B" w:rsidRPr="00A67482">
              <w:rPr>
                <w:sz w:val="19"/>
                <w:szCs w:val="19"/>
              </w:rPr>
              <w:t xml:space="preserve"> First Aid/CPR Trainer</w:t>
            </w:r>
            <w:r w:rsidR="0076417A" w:rsidRPr="005B5FD8">
              <w:rPr>
                <w:sz w:val="19"/>
                <w:szCs w:val="19"/>
              </w:rPr>
              <w:t>/Entity</w:t>
            </w:r>
          </w:p>
          <w:p w14:paraId="4076125C" w14:textId="1612603D" w:rsidR="007F1A94" w:rsidRPr="00EB0558" w:rsidRDefault="007F1A94" w:rsidP="007F1A94">
            <w:pPr>
              <w:rPr>
                <w:sz w:val="19"/>
                <w:szCs w:val="19"/>
              </w:rPr>
            </w:pPr>
            <w:r w:rsidRPr="00EB0558">
              <w:rPr>
                <w:sz w:val="19"/>
                <w:szCs w:val="19"/>
              </w:rPr>
              <w:t xml:space="preserve">Make check payable to: ___________________________________________________________________________    </w:t>
            </w:r>
          </w:p>
          <w:p w14:paraId="23EA92CF" w14:textId="142B3CD8" w:rsidR="007F1A94" w:rsidRPr="00EB0558" w:rsidRDefault="007F1A94" w:rsidP="003739EA">
            <w:pPr>
              <w:spacing w:line="360" w:lineRule="auto"/>
              <w:rPr>
                <w:i/>
                <w:iCs/>
                <w:sz w:val="19"/>
                <w:szCs w:val="19"/>
                <w:vertAlign w:val="superscript"/>
              </w:rPr>
            </w:pPr>
            <w:r w:rsidRPr="00EB0558">
              <w:rPr>
                <w:i/>
                <w:iCs/>
                <w:sz w:val="19"/>
                <w:szCs w:val="19"/>
                <w:vertAlign w:val="superscript"/>
              </w:rPr>
              <w:t xml:space="preserve">                                                                </w:t>
            </w:r>
          </w:p>
          <w:p w14:paraId="248F7CDE" w14:textId="34D861C7" w:rsidR="007F1A94" w:rsidRPr="00EB0558" w:rsidRDefault="007F1A94" w:rsidP="007F1A94">
            <w:pPr>
              <w:rPr>
                <w:sz w:val="19"/>
                <w:szCs w:val="19"/>
              </w:rPr>
            </w:pPr>
            <w:r w:rsidRPr="00EB0558">
              <w:rPr>
                <w:sz w:val="19"/>
                <w:szCs w:val="19"/>
              </w:rPr>
              <w:t>Mail check to: ___________________________________________________________________________________</w:t>
            </w:r>
          </w:p>
          <w:p w14:paraId="6C2BE84E" w14:textId="4CBB31CC" w:rsidR="007F1A94" w:rsidRPr="00EB0558" w:rsidRDefault="007F1A94" w:rsidP="003739EA">
            <w:pPr>
              <w:spacing w:line="360" w:lineRule="auto"/>
              <w:rPr>
                <w:i/>
                <w:iCs/>
                <w:sz w:val="19"/>
                <w:szCs w:val="19"/>
                <w:vertAlign w:val="superscript"/>
              </w:rPr>
            </w:pPr>
            <w:r w:rsidRPr="00EB0558">
              <w:rPr>
                <w:i/>
                <w:iCs/>
                <w:sz w:val="19"/>
                <w:szCs w:val="19"/>
                <w:vertAlign w:val="superscript"/>
              </w:rPr>
              <w:t xml:space="preserve">                                      Address / City / State / Zip Code</w:t>
            </w:r>
          </w:p>
          <w:p w14:paraId="077D2E23" w14:textId="78F8AA23" w:rsidR="007F1A94" w:rsidRPr="007F1A94" w:rsidRDefault="007F1A94" w:rsidP="003739EA">
            <w:pPr>
              <w:spacing w:line="360" w:lineRule="auto"/>
              <w:rPr>
                <w:b/>
                <w:bCs/>
                <w:i/>
                <w:iCs/>
                <w:sz w:val="20"/>
                <w:szCs w:val="20"/>
              </w:rPr>
            </w:pPr>
            <w:r w:rsidRPr="00EB0558">
              <w:rPr>
                <w:sz w:val="19"/>
                <w:szCs w:val="19"/>
              </w:rPr>
              <w:t xml:space="preserve">Applicant  </w:t>
            </w:r>
            <w:r w:rsidRPr="00EB0558">
              <w:rPr>
                <w:sz w:val="19"/>
                <w:szCs w:val="19"/>
              </w:rPr>
              <w:sym w:font="Wingdings" w:char="F06F"/>
            </w:r>
            <w:r w:rsidRPr="00EB0558">
              <w:rPr>
                <w:sz w:val="19"/>
                <w:szCs w:val="19"/>
              </w:rPr>
              <w:t xml:space="preserve"> Social Security #  </w:t>
            </w:r>
            <w:r w:rsidRPr="00EB0558">
              <w:rPr>
                <w:sz w:val="19"/>
                <w:szCs w:val="19"/>
              </w:rPr>
              <w:sym w:font="Wingdings" w:char="F06F"/>
            </w:r>
            <w:r w:rsidRPr="00EB0558">
              <w:rPr>
                <w:sz w:val="19"/>
                <w:szCs w:val="19"/>
              </w:rPr>
              <w:t xml:space="preserve">FEIN # ____________________________________ </w:t>
            </w:r>
            <w:r w:rsidRPr="00EB0558">
              <w:rPr>
                <w:b/>
                <w:bCs/>
                <w:i/>
                <w:iCs/>
                <w:sz w:val="19"/>
                <w:szCs w:val="19"/>
              </w:rPr>
              <w:t>required</w:t>
            </w:r>
          </w:p>
        </w:tc>
      </w:tr>
      <w:tr w:rsidR="007F1A94" w:rsidRPr="00785EE2" w14:paraId="416ECE2B" w14:textId="77777777" w:rsidTr="007F1A94">
        <w:tc>
          <w:tcPr>
            <w:tcW w:w="10214" w:type="dxa"/>
            <w:shd w:val="clear" w:color="auto" w:fill="BFBFBF" w:themeFill="background1" w:themeFillShade="BF"/>
          </w:tcPr>
          <w:p w14:paraId="281ED219" w14:textId="772922A3" w:rsidR="007F1A94" w:rsidRPr="007F1A94" w:rsidRDefault="007F1A94" w:rsidP="003739EA">
            <w:pPr>
              <w:spacing w:line="360" w:lineRule="auto"/>
              <w:rPr>
                <w:b/>
                <w:bCs/>
                <w:sz w:val="20"/>
                <w:szCs w:val="20"/>
              </w:rPr>
            </w:pPr>
            <w:r>
              <w:rPr>
                <w:b/>
                <w:bCs/>
                <w:sz w:val="20"/>
                <w:szCs w:val="20"/>
              </w:rPr>
              <w:t>STEP 4:  Authorization</w:t>
            </w:r>
          </w:p>
        </w:tc>
      </w:tr>
      <w:tr w:rsidR="00807A7C" w:rsidRPr="00785EE2" w14:paraId="7D5A69C9" w14:textId="77777777" w:rsidTr="00807A7C">
        <w:tc>
          <w:tcPr>
            <w:tcW w:w="10214" w:type="dxa"/>
          </w:tcPr>
          <w:p w14:paraId="17A4CF4B" w14:textId="77777777" w:rsidR="00807A7C" w:rsidRDefault="00807A7C" w:rsidP="00807A7C">
            <w:pPr>
              <w:spacing w:before="1" w:line="252" w:lineRule="auto"/>
              <w:ind w:left="253" w:right="692"/>
              <w:rPr>
                <w:i/>
                <w:sz w:val="19"/>
              </w:rPr>
            </w:pPr>
            <w:r>
              <w:rPr>
                <w:i/>
                <w:w w:val="105"/>
                <w:sz w:val="19"/>
              </w:rPr>
              <w:t>I have completed all documentation that was requested in the instructions and requirements. I certify that the above information is true and accurate, that I have not been indicated of child abuse and neglect and that my name or the names of my employees (if applicable) are not listed on the child abuse tracking system. Further, I grant permission for a representative of the Illinois Department of Children and Family Services or their agent to release information about my pending or current Day Care Home, Day Care Group Home or Day Care Center license if applicable to my application.</w:t>
            </w:r>
          </w:p>
          <w:p w14:paraId="28B13B67" w14:textId="77777777" w:rsidR="00807A7C" w:rsidRDefault="00807A7C" w:rsidP="00807A7C">
            <w:pPr>
              <w:pStyle w:val="BodyText"/>
              <w:rPr>
                <w:i/>
                <w:sz w:val="20"/>
              </w:rPr>
            </w:pPr>
          </w:p>
          <w:p w14:paraId="32409903" w14:textId="77777777" w:rsidR="00807A7C" w:rsidRDefault="00807A7C" w:rsidP="00807A7C">
            <w:pPr>
              <w:pStyle w:val="BodyText"/>
              <w:rPr>
                <w:i/>
                <w:sz w:val="20"/>
              </w:rPr>
            </w:pPr>
          </w:p>
          <w:p w14:paraId="733AE393" w14:textId="77777777" w:rsidR="00807A7C" w:rsidRDefault="00807A7C" w:rsidP="00807A7C">
            <w:pPr>
              <w:pStyle w:val="BodyText"/>
              <w:spacing w:before="10"/>
              <w:rPr>
                <w:i/>
                <w:sz w:val="29"/>
              </w:rPr>
            </w:pPr>
            <w:r>
              <w:rPr>
                <w:noProof/>
                <w:sz w:val="19"/>
              </w:rPr>
              <mc:AlternateContent>
                <mc:Choice Requires="wps">
                  <w:drawing>
                    <wp:anchor distT="0" distB="0" distL="0" distR="0" simplePos="0" relativeHeight="251668480" behindDoc="0" locked="0" layoutInCell="1" allowOverlap="1" wp14:anchorId="787BC055" wp14:editId="28FC506E">
                      <wp:simplePos x="0" y="0"/>
                      <wp:positionH relativeFrom="page">
                        <wp:posOffset>231775</wp:posOffset>
                      </wp:positionH>
                      <wp:positionV relativeFrom="paragraph">
                        <wp:posOffset>257810</wp:posOffset>
                      </wp:positionV>
                      <wp:extent cx="3494405" cy="9525"/>
                      <wp:effectExtent l="0" t="0" r="29845" b="2857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4405" cy="95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4B84" id="Straight Connector 24" o:spid="_x0000_s1026" style="position:absolute;flip:y;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25pt,20.3pt" to="293.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" strokeweight=".72pt">
                      <w10:wrap type="topAndBottom" anchorx="page"/>
                    </v:line>
                  </w:pict>
                </mc:Fallback>
              </mc:AlternateContent>
            </w:r>
            <w:r>
              <w:rPr>
                <w:noProof/>
                <w:sz w:val="19"/>
              </w:rPr>
              <mc:AlternateContent>
                <mc:Choice Requires="wps">
                  <w:drawing>
                    <wp:anchor distT="0" distB="0" distL="0" distR="0" simplePos="0" relativeHeight="251669504" behindDoc="0" locked="0" layoutInCell="1" allowOverlap="1" wp14:anchorId="7AE00644" wp14:editId="7F5D6605">
                      <wp:simplePos x="0" y="0"/>
                      <wp:positionH relativeFrom="page">
                        <wp:posOffset>4302125</wp:posOffset>
                      </wp:positionH>
                      <wp:positionV relativeFrom="paragraph">
                        <wp:posOffset>260985</wp:posOffset>
                      </wp:positionV>
                      <wp:extent cx="2971800" cy="0"/>
                      <wp:effectExtent l="0" t="0" r="0" b="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67FF7" id="Straight Connector 2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75pt,20.55pt" to="57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" strokeweight=".72pt">
                      <w10:wrap type="topAndBottom" anchorx="page"/>
                    </v:line>
                  </w:pict>
                </mc:Fallback>
              </mc:AlternateContent>
            </w:r>
          </w:p>
          <w:p w14:paraId="3539764A" w14:textId="0578E568" w:rsidR="00807A7C" w:rsidRDefault="00807A7C" w:rsidP="00807A7C">
            <w:pPr>
              <w:pStyle w:val="BodyText"/>
              <w:tabs>
                <w:tab w:val="left" w:pos="4440"/>
                <w:tab w:val="left" w:pos="6012"/>
                <w:tab w:val="left" w:pos="10065"/>
              </w:tabs>
              <w:spacing w:before="44"/>
              <w:ind w:left="253"/>
              <w:rPr>
                <w:sz w:val="19"/>
              </w:rPr>
            </w:pPr>
            <w:r>
              <w:rPr>
                <w:w w:val="105"/>
              </w:rPr>
              <w:t>Applicant</w:t>
            </w:r>
            <w:r>
              <w:rPr>
                <w:spacing w:val="-2"/>
                <w:w w:val="105"/>
              </w:rPr>
              <w:t xml:space="preserve"> </w:t>
            </w:r>
            <w:r>
              <w:rPr>
                <w:w w:val="105"/>
              </w:rPr>
              <w:t>Printed Name</w:t>
            </w:r>
            <w:r>
              <w:rPr>
                <w:w w:val="105"/>
              </w:rPr>
              <w:tab/>
              <w:t>Date</w:t>
            </w:r>
            <w:r>
              <w:rPr>
                <w:w w:val="105"/>
              </w:rPr>
              <w:tab/>
              <w:t>Applicant</w:t>
            </w:r>
            <w:r>
              <w:rPr>
                <w:spacing w:val="-3"/>
                <w:w w:val="105"/>
              </w:rPr>
              <w:t xml:space="preserve"> </w:t>
            </w:r>
            <w:r>
              <w:rPr>
                <w:w w:val="105"/>
              </w:rPr>
              <w:t>Signature                              Date</w:t>
            </w:r>
          </w:p>
          <w:p w14:paraId="789B6ABA" w14:textId="77777777" w:rsidR="00807A7C" w:rsidRDefault="00807A7C" w:rsidP="003739EA">
            <w:pPr>
              <w:spacing w:line="360" w:lineRule="auto"/>
              <w:rPr>
                <w:b/>
                <w:bCs/>
                <w:sz w:val="20"/>
                <w:szCs w:val="20"/>
              </w:rPr>
            </w:pPr>
          </w:p>
        </w:tc>
      </w:tr>
    </w:tbl>
    <w:p w14:paraId="18571554" w14:textId="0022CF4A" w:rsidR="006F6F5E" w:rsidRDefault="006F6F5E" w:rsidP="006F6F5E">
      <w:pPr>
        <w:rPr>
          <w:sz w:val="20"/>
          <w:szCs w:val="20"/>
        </w:rPr>
      </w:pPr>
    </w:p>
    <w:p w14:paraId="50F960EE" w14:textId="12170BC3" w:rsidR="007F1A94" w:rsidRDefault="007F1A94" w:rsidP="007F1A94">
      <w:pPr>
        <w:pStyle w:val="BodyText"/>
        <w:rPr>
          <w:sz w:val="24"/>
        </w:rPr>
      </w:pPr>
      <w:r>
        <w:rPr>
          <w:sz w:val="24"/>
        </w:rPr>
        <w:t>Return a complete application and all required supporting documentation (see #4 + checklist) to:</w:t>
      </w:r>
    </w:p>
    <w:p w14:paraId="3754358B" w14:textId="77777777" w:rsidR="002861AB" w:rsidRPr="00EF67A6" w:rsidRDefault="002861AB" w:rsidP="002861AB">
      <w:pPr>
        <w:pStyle w:val="BodyText"/>
        <w:rPr>
          <w:color w:val="000000" w:themeColor="text1"/>
          <w:sz w:val="24"/>
        </w:rPr>
      </w:pPr>
      <w:r w:rsidRPr="00EF67A6">
        <w:rPr>
          <w:color w:val="000000" w:themeColor="text1"/>
          <w:sz w:val="24"/>
        </w:rPr>
        <w:t>Child Care Resource and Referral</w:t>
      </w:r>
    </w:p>
    <w:p w14:paraId="3496F8A1" w14:textId="7FDCBBB0" w:rsidR="002861AB" w:rsidRPr="00EF67A6" w:rsidRDefault="002861AB" w:rsidP="002861AB">
      <w:pPr>
        <w:pStyle w:val="BodyText"/>
        <w:rPr>
          <w:color w:val="000000" w:themeColor="text1"/>
          <w:sz w:val="24"/>
        </w:rPr>
      </w:pPr>
      <w:r w:rsidRPr="00EF67A6">
        <w:rPr>
          <w:color w:val="000000" w:themeColor="text1"/>
          <w:sz w:val="24"/>
        </w:rPr>
        <w:t xml:space="preserve">Attn:  </w:t>
      </w:r>
      <w:r w:rsidR="00DD3377" w:rsidRPr="00DD3377">
        <w:rPr>
          <w:rFonts w:asciiTheme="minorHAnsi" w:hAnsiTheme="minorHAnsi"/>
          <w:color w:val="000000" w:themeColor="text1"/>
          <w:sz w:val="24"/>
          <w:szCs w:val="24"/>
        </w:rPr>
        <w:t>Alexandria Smith– Assistant Director/Training Coordinator SDA5</w:t>
      </w:r>
    </w:p>
    <w:p w14:paraId="1ECCF7E1" w14:textId="77777777" w:rsidR="002861AB" w:rsidRPr="00EF67A6" w:rsidRDefault="002861AB" w:rsidP="002861AB">
      <w:pPr>
        <w:pStyle w:val="BodyText"/>
        <w:rPr>
          <w:color w:val="000000" w:themeColor="text1"/>
          <w:sz w:val="24"/>
          <w:lang w:val="fr-FR"/>
        </w:rPr>
      </w:pPr>
      <w:r w:rsidRPr="00EF67A6">
        <w:rPr>
          <w:color w:val="000000" w:themeColor="text1"/>
          <w:sz w:val="24"/>
          <w:lang w:val="fr-FR"/>
        </w:rPr>
        <w:t>801 N Larkin Suite 202 Joliet, IL 60435</w:t>
      </w:r>
    </w:p>
    <w:p w14:paraId="5CD38A5A" w14:textId="3A6F9276" w:rsidR="007F1A94" w:rsidRDefault="007F1A94" w:rsidP="007F1A94">
      <w:pPr>
        <w:pStyle w:val="BodyText"/>
        <w:rPr>
          <w:sz w:val="24"/>
        </w:rPr>
      </w:pPr>
    </w:p>
    <w:p w14:paraId="655284B1" w14:textId="5DA43287" w:rsidR="007F1A94" w:rsidRDefault="007F1A94" w:rsidP="007F1A94">
      <w:pPr>
        <w:pStyle w:val="BodyText"/>
        <w:rPr>
          <w:sz w:val="24"/>
        </w:rPr>
      </w:pPr>
    </w:p>
    <w:p w14:paraId="7F334865" w14:textId="6D6D4559" w:rsidR="00504FC1" w:rsidRDefault="00504FC1" w:rsidP="007F1A94">
      <w:pPr>
        <w:pStyle w:val="BodyText"/>
        <w:rPr>
          <w:sz w:val="24"/>
        </w:rPr>
      </w:pPr>
    </w:p>
    <w:p w14:paraId="140A4E83" w14:textId="77777777" w:rsidR="00504FC1" w:rsidRDefault="00504FC1" w:rsidP="007F1A94">
      <w:pPr>
        <w:pStyle w:val="BodyText"/>
        <w:rPr>
          <w:sz w:val="24"/>
        </w:rPr>
      </w:pPr>
    </w:p>
    <w:tbl>
      <w:tblPr>
        <w:tblStyle w:val="TableGrid"/>
        <w:tblW w:w="0" w:type="auto"/>
        <w:tblLook w:val="04A0" w:firstRow="1" w:lastRow="0" w:firstColumn="1" w:lastColumn="0" w:noHBand="0" w:noVBand="1"/>
      </w:tblPr>
      <w:tblGrid>
        <w:gridCol w:w="3404"/>
        <w:gridCol w:w="3405"/>
        <w:gridCol w:w="3405"/>
      </w:tblGrid>
      <w:tr w:rsidR="007F1A94" w14:paraId="219B369B" w14:textId="77777777" w:rsidTr="007F1A94">
        <w:trPr>
          <w:trHeight w:val="404"/>
        </w:trPr>
        <w:tc>
          <w:tcPr>
            <w:tcW w:w="10214" w:type="dxa"/>
            <w:gridSpan w:val="3"/>
            <w:shd w:val="clear" w:color="auto" w:fill="D9D9D9" w:themeFill="background1" w:themeFillShade="D9"/>
          </w:tcPr>
          <w:p w14:paraId="27772A37" w14:textId="688ED88A" w:rsidR="007F1A94" w:rsidRPr="007F1A94" w:rsidRDefault="007F1A94" w:rsidP="007F1A94">
            <w:pPr>
              <w:rPr>
                <w:b/>
                <w:bCs/>
                <w:sz w:val="20"/>
                <w:szCs w:val="20"/>
              </w:rPr>
            </w:pPr>
            <w:r>
              <w:rPr>
                <w:b/>
                <w:bCs/>
                <w:sz w:val="20"/>
                <w:szCs w:val="20"/>
              </w:rPr>
              <w:t>CCR&amp;R USE ONLY:</w:t>
            </w:r>
          </w:p>
        </w:tc>
      </w:tr>
      <w:tr w:rsidR="007F1A94" w14:paraId="5DB73E19" w14:textId="77777777" w:rsidTr="00BD6BE3">
        <w:trPr>
          <w:trHeight w:val="404"/>
        </w:trPr>
        <w:tc>
          <w:tcPr>
            <w:tcW w:w="3404" w:type="dxa"/>
          </w:tcPr>
          <w:p w14:paraId="43F9AEFC" w14:textId="6EA3E87E" w:rsidR="007F1A94" w:rsidRPr="007F1A94" w:rsidRDefault="007F1A94" w:rsidP="007F1A94">
            <w:pPr>
              <w:rPr>
                <w:sz w:val="20"/>
                <w:szCs w:val="20"/>
              </w:rPr>
            </w:pPr>
            <w:r>
              <w:rPr>
                <w:sz w:val="20"/>
                <w:szCs w:val="20"/>
              </w:rPr>
              <w:t>Date Received:</w:t>
            </w:r>
          </w:p>
        </w:tc>
        <w:tc>
          <w:tcPr>
            <w:tcW w:w="3405" w:type="dxa"/>
          </w:tcPr>
          <w:p w14:paraId="5CBAE54B" w14:textId="78E3E5EE" w:rsidR="007F1A94" w:rsidRPr="007F1A94" w:rsidRDefault="007F1A94" w:rsidP="007F1A94">
            <w:pPr>
              <w:rPr>
                <w:sz w:val="20"/>
                <w:szCs w:val="20"/>
              </w:rPr>
            </w:pPr>
            <w:r>
              <w:rPr>
                <w:sz w:val="20"/>
                <w:szCs w:val="20"/>
              </w:rPr>
              <w:t>Reviewed by:</w:t>
            </w:r>
          </w:p>
        </w:tc>
        <w:tc>
          <w:tcPr>
            <w:tcW w:w="3405" w:type="dxa"/>
          </w:tcPr>
          <w:p w14:paraId="2717F8F9" w14:textId="3BB0FC92" w:rsidR="007F1A94" w:rsidRPr="007F1A94" w:rsidRDefault="007F1A94" w:rsidP="007F1A94">
            <w:pPr>
              <w:rPr>
                <w:sz w:val="20"/>
                <w:szCs w:val="20"/>
              </w:rPr>
            </w:pPr>
            <w:r>
              <w:rPr>
                <w:sz w:val="20"/>
                <w:szCs w:val="20"/>
              </w:rPr>
              <w:t xml:space="preserve">Complete?   </w:t>
            </w:r>
            <w:r w:rsidRPr="00E469D2">
              <w:rPr>
                <w:sz w:val="20"/>
                <w:szCs w:val="20"/>
              </w:rPr>
              <w:sym w:font="Wingdings" w:char="F06F"/>
            </w:r>
            <w:r>
              <w:rPr>
                <w:sz w:val="20"/>
                <w:szCs w:val="20"/>
              </w:rPr>
              <w:t xml:space="preserve">Yes    </w:t>
            </w:r>
            <w:r w:rsidRPr="00E469D2">
              <w:rPr>
                <w:sz w:val="20"/>
                <w:szCs w:val="20"/>
              </w:rPr>
              <w:sym w:font="Wingdings" w:char="F06F"/>
            </w:r>
            <w:r>
              <w:rPr>
                <w:sz w:val="20"/>
                <w:szCs w:val="20"/>
              </w:rPr>
              <w:t>No</w:t>
            </w:r>
          </w:p>
        </w:tc>
      </w:tr>
      <w:tr w:rsidR="007F1A94" w14:paraId="4C6AFEAC" w14:textId="77777777" w:rsidTr="0013559E">
        <w:trPr>
          <w:trHeight w:val="404"/>
        </w:trPr>
        <w:tc>
          <w:tcPr>
            <w:tcW w:w="10214" w:type="dxa"/>
            <w:gridSpan w:val="3"/>
          </w:tcPr>
          <w:p w14:paraId="6091976C" w14:textId="2BE3B5BF" w:rsidR="007F1A94" w:rsidRDefault="007F1A94" w:rsidP="00807A7C">
            <w:pPr>
              <w:spacing w:line="600" w:lineRule="auto"/>
              <w:rPr>
                <w:sz w:val="20"/>
                <w:szCs w:val="20"/>
              </w:rPr>
            </w:pPr>
            <w:r w:rsidRPr="00E469D2">
              <w:rPr>
                <w:sz w:val="20"/>
                <w:szCs w:val="20"/>
              </w:rPr>
              <w:sym w:font="Wingdings" w:char="F06F"/>
            </w:r>
            <w:r>
              <w:rPr>
                <w:sz w:val="20"/>
                <w:szCs w:val="20"/>
              </w:rPr>
              <w:t xml:space="preserve"> Approved   Date / Amount $</w:t>
            </w:r>
          </w:p>
        </w:tc>
      </w:tr>
      <w:tr w:rsidR="00171B2E" w14:paraId="0B8576C5" w14:textId="77777777" w:rsidTr="00171B2E">
        <w:trPr>
          <w:trHeight w:val="278"/>
        </w:trPr>
        <w:tc>
          <w:tcPr>
            <w:tcW w:w="10214" w:type="dxa"/>
            <w:gridSpan w:val="3"/>
          </w:tcPr>
          <w:p w14:paraId="2A72A735" w14:textId="2075EAD8" w:rsidR="00171B2E" w:rsidRPr="00E469D2" w:rsidRDefault="00171B2E" w:rsidP="00807A7C">
            <w:pPr>
              <w:spacing w:line="600" w:lineRule="auto"/>
              <w:rPr>
                <w:sz w:val="20"/>
                <w:szCs w:val="20"/>
              </w:rPr>
            </w:pPr>
            <w:r w:rsidRPr="00810574">
              <w:rPr>
                <w:sz w:val="20"/>
                <w:szCs w:val="20"/>
              </w:rPr>
              <w:sym w:font="Wingdings" w:char="F06F"/>
            </w:r>
            <w:r w:rsidRPr="00810574">
              <w:rPr>
                <w:sz w:val="20"/>
                <w:szCs w:val="20"/>
              </w:rPr>
              <w:t xml:space="preserve"> Pending     Date/Reason</w:t>
            </w:r>
          </w:p>
        </w:tc>
      </w:tr>
      <w:tr w:rsidR="00171B2E" w14:paraId="705DBA49" w14:textId="77777777" w:rsidTr="00171B2E">
        <w:trPr>
          <w:trHeight w:val="277"/>
        </w:trPr>
        <w:tc>
          <w:tcPr>
            <w:tcW w:w="10214" w:type="dxa"/>
            <w:gridSpan w:val="3"/>
          </w:tcPr>
          <w:p w14:paraId="65B1C84A" w14:textId="74680E32" w:rsidR="00171B2E" w:rsidRPr="00810574" w:rsidRDefault="00171B2E" w:rsidP="00807A7C">
            <w:pPr>
              <w:spacing w:line="600" w:lineRule="auto"/>
              <w:rPr>
                <w:sz w:val="20"/>
                <w:szCs w:val="20"/>
              </w:rPr>
            </w:pPr>
            <w:r w:rsidRPr="00810574">
              <w:rPr>
                <w:sz w:val="20"/>
                <w:szCs w:val="20"/>
              </w:rPr>
              <w:sym w:font="Wingdings" w:char="F06F"/>
            </w:r>
            <w:r>
              <w:rPr>
                <w:sz w:val="20"/>
                <w:szCs w:val="20"/>
              </w:rPr>
              <w:t xml:space="preserve"> Communicated with applicant</w:t>
            </w:r>
            <w:r w:rsidR="00807A7C">
              <w:rPr>
                <w:sz w:val="20"/>
                <w:szCs w:val="20"/>
              </w:rPr>
              <w:t xml:space="preserve">  </w:t>
            </w:r>
            <w:r>
              <w:rPr>
                <w:sz w:val="20"/>
                <w:szCs w:val="20"/>
              </w:rPr>
              <w:t xml:space="preserve"> </w:t>
            </w:r>
            <w:r w:rsidR="00807A7C">
              <w:rPr>
                <w:sz w:val="20"/>
                <w:szCs w:val="20"/>
              </w:rPr>
              <w:t>D</w:t>
            </w:r>
            <w:r>
              <w:rPr>
                <w:sz w:val="20"/>
                <w:szCs w:val="20"/>
              </w:rPr>
              <w:t xml:space="preserve">ate / </w:t>
            </w:r>
            <w:r w:rsidR="00807A7C">
              <w:rPr>
                <w:sz w:val="20"/>
                <w:szCs w:val="20"/>
              </w:rPr>
              <w:t>M</w:t>
            </w:r>
            <w:r>
              <w:rPr>
                <w:sz w:val="20"/>
                <w:szCs w:val="20"/>
              </w:rPr>
              <w:t>essage</w:t>
            </w:r>
          </w:p>
        </w:tc>
      </w:tr>
      <w:tr w:rsidR="007F1A94" w14:paraId="48EEBFF4" w14:textId="77777777" w:rsidTr="0013559E">
        <w:trPr>
          <w:trHeight w:val="404"/>
        </w:trPr>
        <w:tc>
          <w:tcPr>
            <w:tcW w:w="10214" w:type="dxa"/>
            <w:gridSpan w:val="3"/>
          </w:tcPr>
          <w:p w14:paraId="34F57DFA" w14:textId="6C54C25D" w:rsidR="007F1A94" w:rsidRDefault="007F1A94" w:rsidP="00807A7C">
            <w:pPr>
              <w:spacing w:line="600" w:lineRule="auto"/>
              <w:rPr>
                <w:sz w:val="20"/>
                <w:szCs w:val="20"/>
              </w:rPr>
            </w:pPr>
            <w:r w:rsidRPr="00E469D2">
              <w:rPr>
                <w:sz w:val="20"/>
                <w:szCs w:val="20"/>
              </w:rPr>
              <w:sym w:font="Wingdings" w:char="F06F"/>
            </w:r>
            <w:r>
              <w:rPr>
                <w:sz w:val="20"/>
                <w:szCs w:val="20"/>
              </w:rPr>
              <w:t xml:space="preserve"> Denied        Date / Reason</w:t>
            </w:r>
          </w:p>
        </w:tc>
      </w:tr>
    </w:tbl>
    <w:p w14:paraId="5276F7F7" w14:textId="04FDEBBB" w:rsidR="007F1A94" w:rsidRPr="006F6F5E" w:rsidRDefault="007F1A94" w:rsidP="007F1A94">
      <w:pPr>
        <w:rPr>
          <w:sz w:val="20"/>
          <w:szCs w:val="20"/>
        </w:rPr>
      </w:pPr>
    </w:p>
    <w:sectPr w:rsidR="007F1A94" w:rsidRPr="006F6F5E" w:rsidSect="00A67482">
      <w:headerReference w:type="default" r:id="rId14"/>
      <w:footerReference w:type="default" r:id="rId15"/>
      <w:pgSz w:w="12240" w:h="15840"/>
      <w:pgMar w:top="576"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2FA50" w14:textId="77777777" w:rsidR="004D4E1F" w:rsidRDefault="004D4E1F" w:rsidP="007F1A94">
      <w:r>
        <w:separator/>
      </w:r>
    </w:p>
  </w:endnote>
  <w:endnote w:type="continuationSeparator" w:id="0">
    <w:p w14:paraId="1D18EEAF" w14:textId="77777777" w:rsidR="004D4E1F" w:rsidRDefault="004D4E1F" w:rsidP="007F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933029"/>
      <w:docPartObj>
        <w:docPartGallery w:val="Page Numbers (Bottom of Page)"/>
        <w:docPartUnique/>
      </w:docPartObj>
    </w:sdtPr>
    <w:sdtEndPr>
      <w:rPr>
        <w:noProof/>
        <w:sz w:val="19"/>
        <w:szCs w:val="19"/>
      </w:rPr>
    </w:sdtEndPr>
    <w:sdtContent>
      <w:p w14:paraId="08F931C2" w14:textId="04737CBA" w:rsidR="00EB0558" w:rsidRPr="00EB0558" w:rsidRDefault="00EB0558">
        <w:pPr>
          <w:pStyle w:val="Footer"/>
          <w:jc w:val="right"/>
          <w:rPr>
            <w:sz w:val="19"/>
            <w:szCs w:val="19"/>
          </w:rPr>
        </w:pPr>
        <w:r w:rsidRPr="00EB0558">
          <w:rPr>
            <w:sz w:val="19"/>
            <w:szCs w:val="19"/>
          </w:rPr>
          <w:fldChar w:fldCharType="begin"/>
        </w:r>
        <w:r w:rsidRPr="00EB0558">
          <w:rPr>
            <w:sz w:val="19"/>
            <w:szCs w:val="19"/>
          </w:rPr>
          <w:instrText xml:space="preserve"> PAGE   \* MERGEFORMAT </w:instrText>
        </w:r>
        <w:r w:rsidRPr="00EB0558">
          <w:rPr>
            <w:sz w:val="19"/>
            <w:szCs w:val="19"/>
          </w:rPr>
          <w:fldChar w:fldCharType="separate"/>
        </w:r>
        <w:r w:rsidRPr="00EB0558">
          <w:rPr>
            <w:noProof/>
            <w:sz w:val="19"/>
            <w:szCs w:val="19"/>
          </w:rPr>
          <w:t>2</w:t>
        </w:r>
        <w:r w:rsidRPr="00EB0558">
          <w:rPr>
            <w:noProof/>
            <w:sz w:val="19"/>
            <w:szCs w:val="19"/>
          </w:rPr>
          <w:fldChar w:fldCharType="end"/>
        </w:r>
      </w:p>
    </w:sdtContent>
  </w:sdt>
  <w:p w14:paraId="3BF95DB0" w14:textId="1918813D" w:rsidR="00EB0558" w:rsidRDefault="00EB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5B69" w14:textId="77777777" w:rsidR="004D4E1F" w:rsidRDefault="004D4E1F" w:rsidP="007F1A94">
      <w:r>
        <w:separator/>
      </w:r>
    </w:p>
  </w:footnote>
  <w:footnote w:type="continuationSeparator" w:id="0">
    <w:p w14:paraId="1CD239C6" w14:textId="77777777" w:rsidR="004D4E1F" w:rsidRDefault="004D4E1F" w:rsidP="007F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8764" w14:textId="628BB76E" w:rsidR="00D53834" w:rsidRPr="00D53834" w:rsidRDefault="00D53834">
    <w:pPr>
      <w:pStyle w:val="Header"/>
      <w:rPr>
        <w:rFonts w:asciiTheme="minorHAnsi" w:hAnsiTheme="minorHAnsi"/>
        <w:sz w:val="32"/>
        <w:szCs w:val="32"/>
      </w:rPr>
    </w:pPr>
    <w:r w:rsidRPr="005B5FD8">
      <w:rPr>
        <w:rFonts w:asciiTheme="minorHAnsi" w:eastAsiaTheme="majorEastAsia" w:hAnsiTheme="minorHAnsi" w:cstheme="majorBidi"/>
        <w:color w:val="0070C0"/>
        <w:sz w:val="32"/>
        <w:szCs w:val="32"/>
      </w:rPr>
      <w:t xml:space="preserve">First Aid / CPR </w:t>
    </w:r>
    <w:r w:rsidR="00BE7D41" w:rsidRPr="005B5FD8">
      <w:rPr>
        <w:rFonts w:asciiTheme="minorHAnsi" w:eastAsiaTheme="majorEastAsia" w:hAnsiTheme="minorHAnsi" w:cstheme="majorBidi"/>
        <w:color w:val="0070C0"/>
        <w:sz w:val="32"/>
        <w:szCs w:val="32"/>
      </w:rPr>
      <w:t xml:space="preserve">Funds </w:t>
    </w:r>
    <w:r w:rsidRPr="005B5FD8">
      <w:rPr>
        <w:rFonts w:asciiTheme="minorHAnsi" w:eastAsiaTheme="majorEastAsia" w:hAnsiTheme="minorHAnsi" w:cstheme="majorBidi"/>
        <w:color w:val="0070C0"/>
        <w:sz w:val="32"/>
        <w:szCs w:val="32"/>
      </w:rPr>
      <w:t xml:space="preserve">Program </w:t>
    </w:r>
    <w:r w:rsidRPr="00D53834">
      <w:rPr>
        <w:rFonts w:asciiTheme="minorHAnsi" w:eastAsiaTheme="majorEastAsia" w:hAnsiTheme="minorHAnsi" w:cstheme="majorBidi"/>
        <w:color w:val="4F81BD" w:themeColor="accent1"/>
        <w:sz w:val="32"/>
        <w:szCs w:val="32"/>
      </w:rPr>
      <w:ptab w:relativeTo="margin" w:alignment="right" w:leader="none"/>
    </w:r>
    <w:sdt>
      <w:sdtPr>
        <w:rPr>
          <w:rFonts w:asciiTheme="minorHAnsi" w:eastAsiaTheme="majorEastAsia" w:hAnsiTheme="minorHAnsi" w:cstheme="majorBidi"/>
          <w:color w:val="4F81BD" w:themeColor="accent1"/>
          <w:sz w:val="32"/>
          <w:szCs w:val="32"/>
        </w:rPr>
        <w:alias w:val="Date"/>
        <w:id w:val="78404859"/>
        <w:placeholder>
          <w:docPart w:val="19D701FD71914942A83453270748C2E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9B6876" w:rsidRPr="00D53834">
          <w:rPr>
            <w:rFonts w:asciiTheme="minorHAnsi" w:eastAsiaTheme="majorEastAsia" w:hAnsiTheme="minorHAnsi" w:cstheme="majorBidi"/>
            <w:color w:val="4F81BD" w:themeColor="accent1"/>
            <w:sz w:val="32"/>
            <w:szCs w:val="32"/>
          </w:rPr>
          <w:t>FY2</w:t>
        </w:r>
        <w:r w:rsidR="009B6876">
          <w:rPr>
            <w:rFonts w:asciiTheme="minorHAnsi" w:eastAsiaTheme="majorEastAsia" w:hAnsiTheme="minorHAnsi" w:cstheme="majorBidi"/>
            <w:color w:val="4F81BD" w:themeColor="accent1"/>
            <w:sz w:val="32"/>
            <w:szCs w:val="32"/>
          </w:rPr>
          <w:t>6</w:t>
        </w:r>
      </w:sdtContent>
    </w:sdt>
  </w:p>
  <w:p w14:paraId="6151FADF" w14:textId="6EDD431B" w:rsidR="007F1A94" w:rsidRDefault="007F1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7219"/>
    <w:multiLevelType w:val="hybridMultilevel"/>
    <w:tmpl w:val="0932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C3D74"/>
    <w:multiLevelType w:val="hybridMultilevel"/>
    <w:tmpl w:val="DEDAE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EC2"/>
    <w:multiLevelType w:val="hybridMultilevel"/>
    <w:tmpl w:val="9C9A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938D6"/>
    <w:multiLevelType w:val="hybridMultilevel"/>
    <w:tmpl w:val="5824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F1082"/>
    <w:multiLevelType w:val="hybridMultilevel"/>
    <w:tmpl w:val="FC72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5D63"/>
    <w:multiLevelType w:val="hybridMultilevel"/>
    <w:tmpl w:val="C55851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FF679B"/>
    <w:multiLevelType w:val="hybridMultilevel"/>
    <w:tmpl w:val="C05E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91C23"/>
    <w:multiLevelType w:val="hybridMultilevel"/>
    <w:tmpl w:val="32B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A2918"/>
    <w:multiLevelType w:val="hybridMultilevel"/>
    <w:tmpl w:val="8968015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9" w15:restartNumberingAfterBreak="0">
    <w:nsid w:val="461F5EBC"/>
    <w:multiLevelType w:val="hybridMultilevel"/>
    <w:tmpl w:val="239A3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527E9"/>
    <w:multiLevelType w:val="hybridMultilevel"/>
    <w:tmpl w:val="ACA2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03E05"/>
    <w:multiLevelType w:val="hybridMultilevel"/>
    <w:tmpl w:val="1F86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A3A1C"/>
    <w:multiLevelType w:val="hybridMultilevel"/>
    <w:tmpl w:val="5C905632"/>
    <w:lvl w:ilvl="0" w:tplc="6AA0EDD6">
      <w:start w:val="1"/>
      <w:numFmt w:val="decimal"/>
      <w:lvlText w:val="%1."/>
      <w:lvlJc w:val="left"/>
      <w:pPr>
        <w:ind w:left="625" w:hanging="360"/>
      </w:pPr>
      <w:rPr>
        <w:rFonts w:ascii="Calibri" w:eastAsia="Calibri" w:hAnsi="Calibri" w:cs="Calibri" w:hint="default"/>
        <w:b/>
        <w:bCs/>
        <w:spacing w:val="0"/>
        <w:w w:val="103"/>
        <w:sz w:val="19"/>
        <w:szCs w:val="19"/>
      </w:rPr>
    </w:lvl>
    <w:lvl w:ilvl="1" w:tplc="04090001">
      <w:start w:val="1"/>
      <w:numFmt w:val="bullet"/>
      <w:lvlText w:val=""/>
      <w:lvlJc w:val="left"/>
      <w:pPr>
        <w:ind w:left="990" w:hanging="360"/>
      </w:pPr>
      <w:rPr>
        <w:rFonts w:ascii="Symbol" w:hAnsi="Symbol" w:hint="default"/>
        <w:w w:val="104"/>
      </w:rPr>
    </w:lvl>
    <w:lvl w:ilvl="2" w:tplc="04090001">
      <w:start w:val="1"/>
      <w:numFmt w:val="bullet"/>
      <w:lvlText w:val=""/>
      <w:lvlJc w:val="left"/>
      <w:pPr>
        <w:ind w:left="1333" w:hanging="360"/>
      </w:pPr>
      <w:rPr>
        <w:rFonts w:ascii="Symbol" w:hAnsi="Symbol" w:hint="default"/>
        <w:w w:val="103"/>
        <w:sz w:val="19"/>
        <w:szCs w:val="19"/>
      </w:rPr>
    </w:lvl>
    <w:lvl w:ilvl="3" w:tplc="D8280F20">
      <w:numFmt w:val="bullet"/>
      <w:lvlText w:val="•"/>
      <w:lvlJc w:val="left"/>
      <w:pPr>
        <w:ind w:left="2535" w:hanging="360"/>
      </w:pPr>
    </w:lvl>
    <w:lvl w:ilvl="4" w:tplc="A7B2F4D4">
      <w:numFmt w:val="bullet"/>
      <w:lvlText w:val="•"/>
      <w:lvlJc w:val="left"/>
      <w:pPr>
        <w:ind w:left="3730" w:hanging="360"/>
      </w:pPr>
    </w:lvl>
    <w:lvl w:ilvl="5" w:tplc="30F21A20">
      <w:numFmt w:val="bullet"/>
      <w:lvlText w:val="•"/>
      <w:lvlJc w:val="left"/>
      <w:pPr>
        <w:ind w:left="4925" w:hanging="360"/>
      </w:pPr>
    </w:lvl>
    <w:lvl w:ilvl="6" w:tplc="B51C5FF6">
      <w:numFmt w:val="bullet"/>
      <w:lvlText w:val="•"/>
      <w:lvlJc w:val="left"/>
      <w:pPr>
        <w:ind w:left="6120" w:hanging="360"/>
      </w:pPr>
    </w:lvl>
    <w:lvl w:ilvl="7" w:tplc="B55E562A">
      <w:numFmt w:val="bullet"/>
      <w:lvlText w:val="•"/>
      <w:lvlJc w:val="left"/>
      <w:pPr>
        <w:ind w:left="7315" w:hanging="360"/>
      </w:pPr>
    </w:lvl>
    <w:lvl w:ilvl="8" w:tplc="22069732">
      <w:numFmt w:val="bullet"/>
      <w:lvlText w:val="•"/>
      <w:lvlJc w:val="left"/>
      <w:pPr>
        <w:ind w:left="8510" w:hanging="360"/>
      </w:pPr>
    </w:lvl>
  </w:abstractNum>
  <w:abstractNum w:abstractNumId="13" w15:restartNumberingAfterBreak="0">
    <w:nsid w:val="58E9215C"/>
    <w:multiLevelType w:val="hybridMultilevel"/>
    <w:tmpl w:val="1E0AE46C"/>
    <w:lvl w:ilvl="0" w:tplc="BBA8A3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46421"/>
    <w:multiLevelType w:val="hybridMultilevel"/>
    <w:tmpl w:val="18E44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9197F"/>
    <w:multiLevelType w:val="hybridMultilevel"/>
    <w:tmpl w:val="A29E1088"/>
    <w:lvl w:ilvl="0" w:tplc="8048A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A598B"/>
    <w:multiLevelType w:val="hybridMultilevel"/>
    <w:tmpl w:val="CBA87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541B77"/>
    <w:multiLevelType w:val="hybridMultilevel"/>
    <w:tmpl w:val="FC5E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1228C"/>
    <w:multiLevelType w:val="hybridMultilevel"/>
    <w:tmpl w:val="215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60673">
    <w:abstractNumId w:val="17"/>
  </w:num>
  <w:num w:numId="2" w16cid:durableId="1360817792">
    <w:abstractNumId w:val="4"/>
  </w:num>
  <w:num w:numId="3" w16cid:durableId="1174220038">
    <w:abstractNumId w:val="13"/>
  </w:num>
  <w:num w:numId="4" w16cid:durableId="2062364274">
    <w:abstractNumId w:val="5"/>
  </w:num>
  <w:num w:numId="5" w16cid:durableId="300960761">
    <w:abstractNumId w:val="10"/>
  </w:num>
  <w:num w:numId="6" w16cid:durableId="1628005827">
    <w:abstractNumId w:val="3"/>
  </w:num>
  <w:num w:numId="7" w16cid:durableId="44724587">
    <w:abstractNumId w:val="14"/>
  </w:num>
  <w:num w:numId="8" w16cid:durableId="1520506617">
    <w:abstractNumId w:val="6"/>
  </w:num>
  <w:num w:numId="9" w16cid:durableId="574586779">
    <w:abstractNumId w:val="0"/>
  </w:num>
  <w:num w:numId="10" w16cid:durableId="1995644957">
    <w:abstractNumId w:val="18"/>
  </w:num>
  <w:num w:numId="11" w16cid:durableId="1237400923">
    <w:abstractNumId w:val="7"/>
  </w:num>
  <w:num w:numId="12" w16cid:durableId="1029257665">
    <w:abstractNumId w:val="9"/>
  </w:num>
  <w:num w:numId="13" w16cid:durableId="1537506430">
    <w:abstractNumId w:val="12"/>
    <w:lvlOverride w:ilvl="0">
      <w:startOverride w:val="1"/>
    </w:lvlOverride>
    <w:lvlOverride w:ilvl="1"/>
    <w:lvlOverride w:ilvl="2"/>
    <w:lvlOverride w:ilvl="3"/>
    <w:lvlOverride w:ilvl="4"/>
    <w:lvlOverride w:ilvl="5"/>
    <w:lvlOverride w:ilvl="6"/>
    <w:lvlOverride w:ilvl="7"/>
    <w:lvlOverride w:ilvl="8"/>
  </w:num>
  <w:num w:numId="14" w16cid:durableId="2039231421">
    <w:abstractNumId w:val="2"/>
  </w:num>
  <w:num w:numId="15" w16cid:durableId="231697554">
    <w:abstractNumId w:val="8"/>
  </w:num>
  <w:num w:numId="16" w16cid:durableId="2000772345">
    <w:abstractNumId w:val="1"/>
  </w:num>
  <w:num w:numId="17" w16cid:durableId="650135371">
    <w:abstractNumId w:val="15"/>
  </w:num>
  <w:num w:numId="18" w16cid:durableId="1761414726">
    <w:abstractNumId w:val="16"/>
  </w:num>
  <w:num w:numId="19" w16cid:durableId="3797169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h Byas">
    <w15:presenceInfo w15:providerId="AD" w15:userId="S::kbyas@childcarehelp.com::6090a61c-bff1-48ad-a11a-2c13bb56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54"/>
    <w:rsid w:val="00020B0F"/>
    <w:rsid w:val="00025CD0"/>
    <w:rsid w:val="000515A1"/>
    <w:rsid w:val="0008197A"/>
    <w:rsid w:val="000F0029"/>
    <w:rsid w:val="000F5611"/>
    <w:rsid w:val="0011325F"/>
    <w:rsid w:val="001240F1"/>
    <w:rsid w:val="00125482"/>
    <w:rsid w:val="00145576"/>
    <w:rsid w:val="00166B9B"/>
    <w:rsid w:val="00171B2E"/>
    <w:rsid w:val="0019539A"/>
    <w:rsid w:val="001A0C47"/>
    <w:rsid w:val="001B3BB8"/>
    <w:rsid w:val="001E5FEC"/>
    <w:rsid w:val="002619A9"/>
    <w:rsid w:val="002861AB"/>
    <w:rsid w:val="002A0249"/>
    <w:rsid w:val="003313CB"/>
    <w:rsid w:val="003739EA"/>
    <w:rsid w:val="0038763A"/>
    <w:rsid w:val="0040027B"/>
    <w:rsid w:val="00400EC7"/>
    <w:rsid w:val="004352A3"/>
    <w:rsid w:val="00454B5D"/>
    <w:rsid w:val="00494621"/>
    <w:rsid w:val="004964C7"/>
    <w:rsid w:val="004D4E1F"/>
    <w:rsid w:val="004E4767"/>
    <w:rsid w:val="004F07BF"/>
    <w:rsid w:val="004F3439"/>
    <w:rsid w:val="004F773E"/>
    <w:rsid w:val="00504FC1"/>
    <w:rsid w:val="00523EAF"/>
    <w:rsid w:val="00535296"/>
    <w:rsid w:val="005353B2"/>
    <w:rsid w:val="00542D48"/>
    <w:rsid w:val="005863A8"/>
    <w:rsid w:val="005A1A8E"/>
    <w:rsid w:val="005A732A"/>
    <w:rsid w:val="005B5FD8"/>
    <w:rsid w:val="005D31E7"/>
    <w:rsid w:val="00615023"/>
    <w:rsid w:val="00624BEA"/>
    <w:rsid w:val="006A45CC"/>
    <w:rsid w:val="006B6B12"/>
    <w:rsid w:val="006D117D"/>
    <w:rsid w:val="006D1B28"/>
    <w:rsid w:val="006F6F5E"/>
    <w:rsid w:val="0070267B"/>
    <w:rsid w:val="00717024"/>
    <w:rsid w:val="0076417A"/>
    <w:rsid w:val="00791C37"/>
    <w:rsid w:val="007F1A94"/>
    <w:rsid w:val="00807A7C"/>
    <w:rsid w:val="00813C06"/>
    <w:rsid w:val="008340F4"/>
    <w:rsid w:val="0084235C"/>
    <w:rsid w:val="00861ACE"/>
    <w:rsid w:val="00877715"/>
    <w:rsid w:val="0088455C"/>
    <w:rsid w:val="008B2BF5"/>
    <w:rsid w:val="008F0E50"/>
    <w:rsid w:val="0098562D"/>
    <w:rsid w:val="009B6876"/>
    <w:rsid w:val="00A15300"/>
    <w:rsid w:val="00A67482"/>
    <w:rsid w:val="00AE48FD"/>
    <w:rsid w:val="00B23472"/>
    <w:rsid w:val="00B26A52"/>
    <w:rsid w:val="00B76E08"/>
    <w:rsid w:val="00B843B3"/>
    <w:rsid w:val="00B867B1"/>
    <w:rsid w:val="00BD62A8"/>
    <w:rsid w:val="00BE7D41"/>
    <w:rsid w:val="00C0567E"/>
    <w:rsid w:val="00C06B57"/>
    <w:rsid w:val="00C07614"/>
    <w:rsid w:val="00C445FE"/>
    <w:rsid w:val="00C80A35"/>
    <w:rsid w:val="00C945D1"/>
    <w:rsid w:val="00CA1F82"/>
    <w:rsid w:val="00CB3BF4"/>
    <w:rsid w:val="00CE49B7"/>
    <w:rsid w:val="00D04658"/>
    <w:rsid w:val="00D53834"/>
    <w:rsid w:val="00DA2062"/>
    <w:rsid w:val="00DD3377"/>
    <w:rsid w:val="00DE5EBD"/>
    <w:rsid w:val="00E12D23"/>
    <w:rsid w:val="00E40567"/>
    <w:rsid w:val="00E469D2"/>
    <w:rsid w:val="00E5469A"/>
    <w:rsid w:val="00E7790B"/>
    <w:rsid w:val="00E8401D"/>
    <w:rsid w:val="00EB0558"/>
    <w:rsid w:val="00F555A3"/>
    <w:rsid w:val="00F93CF0"/>
    <w:rsid w:val="00FC7FF2"/>
    <w:rsid w:val="00FD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0AAA"/>
  <w15:chartTrackingRefBased/>
  <w15:docId w15:val="{329C5CE7-7283-4F7B-94C2-2D969587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54"/>
    <w:pPr>
      <w:spacing w:after="0" w:line="240" w:lineRule="auto"/>
    </w:pPr>
    <w:rPr>
      <w:rFonts w:ascii="Calibri" w:hAnsi="Calibri" w:cs="Calibri"/>
    </w:rPr>
  </w:style>
  <w:style w:type="paragraph" w:styleId="Heading4">
    <w:name w:val="heading 4"/>
    <w:basedOn w:val="Normal"/>
    <w:link w:val="Heading4Char"/>
    <w:uiPriority w:val="1"/>
    <w:semiHidden/>
    <w:unhideWhenUsed/>
    <w:qFormat/>
    <w:rsid w:val="007F1A94"/>
    <w:pPr>
      <w:widowControl w:val="0"/>
      <w:autoSpaceDE w:val="0"/>
      <w:autoSpaceDN w:val="0"/>
      <w:ind w:left="625" w:hanging="360"/>
      <w:outlineLvl w:val="3"/>
    </w:pPr>
    <w:rPr>
      <w:rFonts w:eastAsia="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D4654"/>
  </w:style>
  <w:style w:type="character" w:customStyle="1" w:styleId="PlainTextChar">
    <w:name w:val="Plain Text Char"/>
    <w:basedOn w:val="DefaultParagraphFont"/>
    <w:link w:val="PlainText"/>
    <w:uiPriority w:val="99"/>
    <w:semiHidden/>
    <w:rsid w:val="00FD4654"/>
    <w:rPr>
      <w:rFonts w:ascii="Calibri" w:hAnsi="Calibri" w:cs="Calibri"/>
    </w:rPr>
  </w:style>
  <w:style w:type="paragraph" w:styleId="Header">
    <w:name w:val="header"/>
    <w:basedOn w:val="Normal"/>
    <w:link w:val="HeaderChar"/>
    <w:uiPriority w:val="99"/>
    <w:rsid w:val="00FD4654"/>
    <w:pPr>
      <w:tabs>
        <w:tab w:val="center" w:pos="4320"/>
        <w:tab w:val="right" w:pos="8640"/>
      </w:tabs>
    </w:pPr>
    <w:rPr>
      <w:rFonts w:ascii="Arial" w:eastAsia="Times New Roman" w:hAnsi="Arial" w:cs="Arial"/>
      <w:sz w:val="24"/>
      <w:szCs w:val="24"/>
    </w:rPr>
  </w:style>
  <w:style w:type="character" w:customStyle="1" w:styleId="HeaderChar">
    <w:name w:val="Header Char"/>
    <w:basedOn w:val="DefaultParagraphFont"/>
    <w:link w:val="Header"/>
    <w:uiPriority w:val="99"/>
    <w:rsid w:val="00FD4654"/>
    <w:rPr>
      <w:rFonts w:ascii="Arial" w:eastAsia="Times New Roman" w:hAnsi="Arial" w:cs="Arial"/>
      <w:sz w:val="24"/>
      <w:szCs w:val="24"/>
    </w:rPr>
  </w:style>
  <w:style w:type="character" w:styleId="Strong">
    <w:name w:val="Strong"/>
    <w:basedOn w:val="DefaultParagraphFont"/>
    <w:uiPriority w:val="22"/>
    <w:qFormat/>
    <w:rsid w:val="00E12D23"/>
    <w:rPr>
      <w:b/>
      <w:bCs/>
    </w:rPr>
  </w:style>
  <w:style w:type="paragraph" w:styleId="ListParagraph">
    <w:name w:val="List Paragraph"/>
    <w:basedOn w:val="Normal"/>
    <w:uiPriority w:val="34"/>
    <w:qFormat/>
    <w:rsid w:val="00E12D23"/>
    <w:pPr>
      <w:ind w:left="720"/>
      <w:contextualSpacing/>
    </w:pPr>
  </w:style>
  <w:style w:type="paragraph" w:styleId="BodyTextIndent">
    <w:name w:val="Body Text Indent"/>
    <w:basedOn w:val="Normal"/>
    <w:link w:val="BodyTextIndentChar"/>
    <w:semiHidden/>
    <w:rsid w:val="00E12D23"/>
    <w:pPr>
      <w:ind w:left="720"/>
      <w:jc w:val="both"/>
    </w:pPr>
    <w:rPr>
      <w:rFonts w:eastAsia="Times New Roman" w:cs="Arial"/>
      <w:sz w:val="20"/>
      <w:szCs w:val="24"/>
    </w:rPr>
  </w:style>
  <w:style w:type="character" w:customStyle="1" w:styleId="BodyTextIndentChar">
    <w:name w:val="Body Text Indent Char"/>
    <w:basedOn w:val="DefaultParagraphFont"/>
    <w:link w:val="BodyTextIndent"/>
    <w:semiHidden/>
    <w:rsid w:val="00E12D23"/>
    <w:rPr>
      <w:rFonts w:ascii="Calibri" w:eastAsia="Times New Roman" w:hAnsi="Calibri" w:cs="Arial"/>
      <w:sz w:val="20"/>
      <w:szCs w:val="24"/>
    </w:rPr>
  </w:style>
  <w:style w:type="character" w:styleId="CommentReference">
    <w:name w:val="annotation reference"/>
    <w:basedOn w:val="DefaultParagraphFont"/>
    <w:uiPriority w:val="99"/>
    <w:semiHidden/>
    <w:unhideWhenUsed/>
    <w:rsid w:val="003739EA"/>
    <w:rPr>
      <w:sz w:val="16"/>
      <w:szCs w:val="16"/>
    </w:rPr>
  </w:style>
  <w:style w:type="paragraph" w:styleId="CommentText">
    <w:name w:val="annotation text"/>
    <w:basedOn w:val="Normal"/>
    <w:link w:val="CommentTextChar"/>
    <w:uiPriority w:val="99"/>
    <w:semiHidden/>
    <w:unhideWhenUsed/>
    <w:rsid w:val="003739EA"/>
    <w:rPr>
      <w:sz w:val="20"/>
      <w:szCs w:val="20"/>
    </w:rPr>
  </w:style>
  <w:style w:type="character" w:customStyle="1" w:styleId="CommentTextChar">
    <w:name w:val="Comment Text Char"/>
    <w:basedOn w:val="DefaultParagraphFont"/>
    <w:link w:val="CommentText"/>
    <w:uiPriority w:val="99"/>
    <w:semiHidden/>
    <w:rsid w:val="003739E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739EA"/>
    <w:rPr>
      <w:b/>
      <w:bCs/>
    </w:rPr>
  </w:style>
  <w:style w:type="character" w:customStyle="1" w:styleId="CommentSubjectChar">
    <w:name w:val="Comment Subject Char"/>
    <w:basedOn w:val="CommentTextChar"/>
    <w:link w:val="CommentSubject"/>
    <w:uiPriority w:val="99"/>
    <w:semiHidden/>
    <w:rsid w:val="003739EA"/>
    <w:rPr>
      <w:rFonts w:ascii="Calibri" w:hAnsi="Calibri" w:cs="Calibri"/>
      <w:b/>
      <w:bCs/>
      <w:sz w:val="20"/>
      <w:szCs w:val="20"/>
    </w:rPr>
  </w:style>
  <w:style w:type="paragraph" w:styleId="BalloonText">
    <w:name w:val="Balloon Text"/>
    <w:basedOn w:val="Normal"/>
    <w:link w:val="BalloonTextChar"/>
    <w:uiPriority w:val="99"/>
    <w:semiHidden/>
    <w:unhideWhenUsed/>
    <w:rsid w:val="00373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9EA"/>
    <w:rPr>
      <w:rFonts w:ascii="Segoe UI" w:hAnsi="Segoe UI" w:cs="Segoe UI"/>
      <w:sz w:val="18"/>
      <w:szCs w:val="18"/>
    </w:rPr>
  </w:style>
  <w:style w:type="paragraph" w:styleId="BodyText">
    <w:name w:val="Body Text"/>
    <w:basedOn w:val="Normal"/>
    <w:link w:val="BodyTextChar"/>
    <w:uiPriority w:val="99"/>
    <w:semiHidden/>
    <w:unhideWhenUsed/>
    <w:rsid w:val="007F1A94"/>
    <w:pPr>
      <w:spacing w:after="120"/>
    </w:pPr>
  </w:style>
  <w:style w:type="character" w:customStyle="1" w:styleId="BodyTextChar">
    <w:name w:val="Body Text Char"/>
    <w:basedOn w:val="DefaultParagraphFont"/>
    <w:link w:val="BodyText"/>
    <w:uiPriority w:val="99"/>
    <w:semiHidden/>
    <w:rsid w:val="007F1A94"/>
    <w:rPr>
      <w:rFonts w:ascii="Calibri" w:hAnsi="Calibri" w:cs="Calibri"/>
    </w:rPr>
  </w:style>
  <w:style w:type="character" w:customStyle="1" w:styleId="Heading4Char">
    <w:name w:val="Heading 4 Char"/>
    <w:basedOn w:val="DefaultParagraphFont"/>
    <w:link w:val="Heading4"/>
    <w:uiPriority w:val="1"/>
    <w:semiHidden/>
    <w:rsid w:val="007F1A94"/>
    <w:rPr>
      <w:rFonts w:ascii="Calibri" w:eastAsia="Calibri" w:hAnsi="Calibri" w:cs="Calibri"/>
      <w:b/>
      <w:bCs/>
      <w:sz w:val="19"/>
      <w:szCs w:val="19"/>
    </w:rPr>
  </w:style>
  <w:style w:type="table" w:styleId="TableGrid">
    <w:name w:val="Table Grid"/>
    <w:basedOn w:val="TableNormal"/>
    <w:uiPriority w:val="59"/>
    <w:rsid w:val="007F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1A94"/>
    <w:pPr>
      <w:tabs>
        <w:tab w:val="center" w:pos="4680"/>
        <w:tab w:val="right" w:pos="9360"/>
      </w:tabs>
    </w:pPr>
  </w:style>
  <w:style w:type="character" w:customStyle="1" w:styleId="FooterChar">
    <w:name w:val="Footer Char"/>
    <w:basedOn w:val="DefaultParagraphFont"/>
    <w:link w:val="Footer"/>
    <w:uiPriority w:val="99"/>
    <w:rsid w:val="007F1A94"/>
    <w:rPr>
      <w:rFonts w:ascii="Calibri" w:hAnsi="Calibri" w:cs="Calibri"/>
    </w:rPr>
  </w:style>
  <w:style w:type="paragraph" w:styleId="Revision">
    <w:name w:val="Revision"/>
    <w:hidden/>
    <w:uiPriority w:val="99"/>
    <w:semiHidden/>
    <w:rsid w:val="00F555A3"/>
    <w:pPr>
      <w:spacing w:after="0" w:line="240" w:lineRule="auto"/>
    </w:pPr>
    <w:rPr>
      <w:rFonts w:ascii="Calibri" w:hAnsi="Calibri" w:cs="Calibri"/>
    </w:rPr>
  </w:style>
  <w:style w:type="character" w:styleId="Hyperlink">
    <w:name w:val="Hyperlink"/>
    <w:basedOn w:val="DefaultParagraphFont"/>
    <w:uiPriority w:val="99"/>
    <w:unhideWhenUsed/>
    <w:rsid w:val="002861AB"/>
    <w:rPr>
      <w:color w:val="0000FF" w:themeColor="hyperlink"/>
      <w:u w:val="single"/>
    </w:rPr>
  </w:style>
  <w:style w:type="character" w:styleId="UnresolvedMention">
    <w:name w:val="Unresolved Mention"/>
    <w:basedOn w:val="DefaultParagraphFont"/>
    <w:uiPriority w:val="99"/>
    <w:semiHidden/>
    <w:unhideWhenUsed/>
    <w:rsid w:val="00DD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618">
      <w:bodyDiv w:val="1"/>
      <w:marLeft w:val="0"/>
      <w:marRight w:val="0"/>
      <w:marTop w:val="0"/>
      <w:marBottom w:val="0"/>
      <w:divBdr>
        <w:top w:val="none" w:sz="0" w:space="0" w:color="auto"/>
        <w:left w:val="none" w:sz="0" w:space="0" w:color="auto"/>
        <w:bottom w:val="none" w:sz="0" w:space="0" w:color="auto"/>
        <w:right w:val="none" w:sz="0" w:space="0" w:color="auto"/>
      </w:divBdr>
    </w:div>
    <w:div w:id="185751774">
      <w:bodyDiv w:val="1"/>
      <w:marLeft w:val="0"/>
      <w:marRight w:val="0"/>
      <w:marTop w:val="0"/>
      <w:marBottom w:val="0"/>
      <w:divBdr>
        <w:top w:val="none" w:sz="0" w:space="0" w:color="auto"/>
        <w:left w:val="none" w:sz="0" w:space="0" w:color="auto"/>
        <w:bottom w:val="none" w:sz="0" w:space="0" w:color="auto"/>
        <w:right w:val="none" w:sz="0" w:space="0" w:color="auto"/>
      </w:divBdr>
    </w:div>
    <w:div w:id="470489751">
      <w:bodyDiv w:val="1"/>
      <w:marLeft w:val="0"/>
      <w:marRight w:val="0"/>
      <w:marTop w:val="0"/>
      <w:marBottom w:val="0"/>
      <w:divBdr>
        <w:top w:val="none" w:sz="0" w:space="0" w:color="auto"/>
        <w:left w:val="none" w:sz="0" w:space="0" w:color="auto"/>
        <w:bottom w:val="none" w:sz="0" w:space="0" w:color="auto"/>
        <w:right w:val="none" w:sz="0" w:space="0" w:color="auto"/>
      </w:divBdr>
    </w:div>
    <w:div w:id="1097025437">
      <w:bodyDiv w:val="1"/>
      <w:marLeft w:val="0"/>
      <w:marRight w:val="0"/>
      <w:marTop w:val="0"/>
      <w:marBottom w:val="0"/>
      <w:divBdr>
        <w:top w:val="none" w:sz="0" w:space="0" w:color="auto"/>
        <w:left w:val="none" w:sz="0" w:space="0" w:color="auto"/>
        <w:bottom w:val="none" w:sz="0" w:space="0" w:color="auto"/>
        <w:right w:val="none" w:sz="0" w:space="0" w:color="auto"/>
      </w:divBdr>
    </w:div>
    <w:div w:id="1288388868">
      <w:bodyDiv w:val="1"/>
      <w:marLeft w:val="0"/>
      <w:marRight w:val="0"/>
      <w:marTop w:val="0"/>
      <w:marBottom w:val="0"/>
      <w:divBdr>
        <w:top w:val="none" w:sz="0" w:space="0" w:color="auto"/>
        <w:left w:val="none" w:sz="0" w:space="0" w:color="auto"/>
        <w:bottom w:val="none" w:sz="0" w:space="0" w:color="auto"/>
        <w:right w:val="none" w:sz="0" w:space="0" w:color="auto"/>
      </w:divBdr>
    </w:div>
    <w:div w:id="20750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wells@childcarehelp.com"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mith@childcarehelp.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D701FD71914942A83453270748C2E8"/>
        <w:category>
          <w:name w:val="General"/>
          <w:gallery w:val="placeholder"/>
        </w:category>
        <w:types>
          <w:type w:val="bbPlcHdr"/>
        </w:types>
        <w:behaviors>
          <w:behavior w:val="content"/>
        </w:behaviors>
        <w:guid w:val="{AFBC4F1E-B240-4DBD-AD09-9ACF8557FEB4}"/>
      </w:docPartPr>
      <w:docPartBody>
        <w:p w:rsidR="00A54BCC" w:rsidRDefault="002467CF" w:rsidP="002467CF">
          <w:pPr>
            <w:pStyle w:val="19D701FD71914942A83453270748C2E8"/>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F"/>
    <w:rsid w:val="00177E10"/>
    <w:rsid w:val="002467CF"/>
    <w:rsid w:val="0025406D"/>
    <w:rsid w:val="00375BC4"/>
    <w:rsid w:val="004F3439"/>
    <w:rsid w:val="005A1A8E"/>
    <w:rsid w:val="00640F9C"/>
    <w:rsid w:val="00A27223"/>
    <w:rsid w:val="00A54BCC"/>
    <w:rsid w:val="00E5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701FD71914942A83453270748C2E8">
    <w:name w:val="19D701FD71914942A83453270748C2E8"/>
    <w:rsid w:val="00246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9C25B-5F6A-45B1-B3D5-345AB5DB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Cynthia</dc:creator>
  <cp:keywords/>
  <dc:description/>
  <cp:lastModifiedBy>Kamilah Byas</cp:lastModifiedBy>
  <cp:revision>5</cp:revision>
  <dcterms:created xsi:type="dcterms:W3CDTF">2025-07-03T16:27:00Z</dcterms:created>
  <dcterms:modified xsi:type="dcterms:W3CDTF">2025-08-15T17:00:00Z</dcterms:modified>
</cp:coreProperties>
</file>